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27B8B" w14:textId="77777777" w:rsidR="006B79F5" w:rsidRPr="00073D8E" w:rsidRDefault="006B79F5" w:rsidP="006B79F5">
      <w:pPr>
        <w:tabs>
          <w:tab w:val="left" w:pos="5660"/>
          <w:tab w:val="right" w:pos="9356"/>
        </w:tabs>
        <w:rPr>
          <w:rFonts w:ascii="Sylfaen" w:hAnsi="Sylfaen" w:cs="Arial"/>
          <w:b/>
          <w:sz w:val="22"/>
          <w:szCs w:val="22"/>
          <w:lang w:val="en-US"/>
        </w:rPr>
      </w:pPr>
      <w:r>
        <w:rPr>
          <w:b/>
          <w:color w:val="000000" w:themeColor="text1"/>
          <w:sz w:val="28"/>
          <w:szCs w:val="28"/>
        </w:rPr>
        <w:tab/>
      </w:r>
      <w:bookmarkStart w:id="0" w:name="activitynumber"/>
      <w:bookmarkStart w:id="1" w:name="titlefirstline"/>
      <w:bookmarkStart w:id="2" w:name="titlesecondline"/>
      <w:bookmarkStart w:id="3" w:name="text"/>
      <w:bookmarkEnd w:id="0"/>
      <w:bookmarkEnd w:id="1"/>
      <w:bookmarkEnd w:id="2"/>
      <w:bookmarkEnd w:id="3"/>
    </w:p>
    <w:tbl>
      <w:tblPr>
        <w:tblW w:w="9606" w:type="dxa"/>
        <w:tblLayout w:type="fixed"/>
        <w:tblLook w:val="0000" w:firstRow="0" w:lastRow="0" w:firstColumn="0" w:lastColumn="0" w:noHBand="0" w:noVBand="0"/>
      </w:tblPr>
      <w:tblGrid>
        <w:gridCol w:w="6771"/>
        <w:gridCol w:w="2835"/>
      </w:tblGrid>
      <w:tr w:rsidR="006B79F5" w:rsidRPr="00F0329F" w14:paraId="45D26832" w14:textId="77777777" w:rsidTr="002D4539">
        <w:tc>
          <w:tcPr>
            <w:tcW w:w="6771" w:type="dxa"/>
          </w:tcPr>
          <w:p w14:paraId="436A4BBA" w14:textId="77777777" w:rsidR="006B79F5" w:rsidRPr="000A402A" w:rsidRDefault="006B79F5" w:rsidP="006B79F5">
            <w:pPr>
              <w:tabs>
                <w:tab w:val="left" w:pos="5660"/>
              </w:tabs>
              <w:ind w:right="33"/>
              <w:rPr>
                <w:rFonts w:ascii="Arial" w:hAnsi="Arial" w:cs="Arial"/>
                <w:b/>
                <w:sz w:val="22"/>
                <w:szCs w:val="22"/>
              </w:rPr>
            </w:pPr>
            <w:r w:rsidRPr="000A402A">
              <w:rPr>
                <w:rFonts w:ascii="Arial" w:hAnsi="Arial" w:cs="Arial"/>
                <w:b/>
                <w:sz w:val="22"/>
                <w:szCs w:val="22"/>
              </w:rPr>
              <w:t>UHC Partnership in Georgia</w:t>
            </w:r>
          </w:p>
          <w:p w14:paraId="5FE7FC4E" w14:textId="77777777" w:rsidR="006B79F5" w:rsidRPr="00684C62" w:rsidRDefault="006B79F5" w:rsidP="006B79F5">
            <w:pPr>
              <w:rPr>
                <w:rFonts w:ascii="Sylfaen" w:hAnsi="Sylfaen"/>
                <w:b/>
                <w:color w:val="000000"/>
                <w:sz w:val="28"/>
                <w:szCs w:val="28"/>
                <w:lang w:val="ka-GE"/>
              </w:rPr>
            </w:pPr>
            <w:r w:rsidRPr="00684C62">
              <w:rPr>
                <w:rFonts w:ascii="Arial" w:hAnsi="Arial" w:cs="Arial"/>
                <w:b/>
                <w:sz w:val="22"/>
                <w:szCs w:val="22"/>
              </w:rPr>
              <w:t>Mission on organizational capacity and governance</w:t>
            </w:r>
          </w:p>
          <w:p w14:paraId="61C71F17" w14:textId="77777777" w:rsidR="006B79F5" w:rsidRPr="00445616" w:rsidRDefault="006B79F5" w:rsidP="006B79F5">
            <w:pPr>
              <w:tabs>
                <w:tab w:val="left" w:pos="5660"/>
              </w:tabs>
              <w:ind w:right="33"/>
              <w:rPr>
                <w:rFonts w:ascii="Calibri" w:hAnsi="Calibri" w:cs="Calibri"/>
                <w:b/>
                <w:bCs/>
                <w:sz w:val="20"/>
                <w:szCs w:val="20"/>
                <w:lang w:val="ka-GE"/>
              </w:rPr>
            </w:pPr>
          </w:p>
        </w:tc>
        <w:tc>
          <w:tcPr>
            <w:tcW w:w="2835" w:type="dxa"/>
          </w:tcPr>
          <w:p w14:paraId="2F009EA2" w14:textId="77777777" w:rsidR="006B79F5" w:rsidRPr="00F0329F" w:rsidRDefault="006B79F5" w:rsidP="002D4539">
            <w:pPr>
              <w:tabs>
                <w:tab w:val="right" w:pos="3011"/>
                <w:tab w:val="left" w:pos="5660"/>
                <w:tab w:val="right" w:pos="9571"/>
              </w:tabs>
              <w:jc w:val="right"/>
              <w:rPr>
                <w:rFonts w:ascii="Calibri" w:hAnsi="Calibri" w:cs="Calibri"/>
                <w:b/>
                <w:bCs/>
                <w:sz w:val="20"/>
                <w:szCs w:val="20"/>
              </w:rPr>
            </w:pPr>
          </w:p>
        </w:tc>
      </w:tr>
      <w:tr w:rsidR="006B79F5" w:rsidRPr="00F0329F" w14:paraId="3E13A288" w14:textId="77777777" w:rsidTr="002D4539">
        <w:tc>
          <w:tcPr>
            <w:tcW w:w="6771" w:type="dxa"/>
          </w:tcPr>
          <w:p w14:paraId="33F41A9C" w14:textId="77777777" w:rsidR="006B79F5" w:rsidRPr="00F0329F" w:rsidRDefault="006B79F5" w:rsidP="002D4539">
            <w:pPr>
              <w:tabs>
                <w:tab w:val="left" w:pos="5660"/>
              </w:tabs>
              <w:rPr>
                <w:rFonts w:ascii="Calibri" w:hAnsi="Calibri" w:cs="Calibri"/>
                <w:bCs/>
                <w:sz w:val="20"/>
                <w:szCs w:val="20"/>
              </w:rPr>
            </w:pPr>
          </w:p>
        </w:tc>
        <w:tc>
          <w:tcPr>
            <w:tcW w:w="2835" w:type="dxa"/>
          </w:tcPr>
          <w:p w14:paraId="36ADA159" w14:textId="77777777" w:rsidR="006B79F5" w:rsidRPr="00F0329F" w:rsidRDefault="006B79F5" w:rsidP="002D4539">
            <w:pPr>
              <w:tabs>
                <w:tab w:val="left" w:pos="5660"/>
                <w:tab w:val="right" w:pos="9571"/>
              </w:tabs>
              <w:rPr>
                <w:rFonts w:ascii="Calibri" w:hAnsi="Calibri" w:cs="Calibri"/>
                <w:bCs/>
                <w:sz w:val="20"/>
                <w:szCs w:val="20"/>
              </w:rPr>
            </w:pPr>
          </w:p>
        </w:tc>
      </w:tr>
    </w:tbl>
    <w:p w14:paraId="124F1506" w14:textId="77777777" w:rsidR="006B79F5" w:rsidRPr="00F0329F" w:rsidRDefault="006B79F5" w:rsidP="006B79F5">
      <w:pPr>
        <w:jc w:val="center"/>
        <w:rPr>
          <w:rFonts w:ascii="Calibri" w:hAnsi="Calibri" w:cs="Calibri"/>
          <w:b/>
          <w:bCs/>
          <w:sz w:val="22"/>
          <w:szCs w:val="20"/>
        </w:rPr>
      </w:pPr>
      <w:r w:rsidRPr="00F0329F">
        <w:rPr>
          <w:rFonts w:ascii="Calibri" w:hAnsi="Calibri" w:cs="Calibri"/>
          <w:b/>
          <w:bCs/>
          <w:sz w:val="22"/>
          <w:szCs w:val="20"/>
        </w:rPr>
        <w:t>PROVISIONAL PROGRAMME</w:t>
      </w:r>
    </w:p>
    <w:p w14:paraId="7EE643F1" w14:textId="77777777" w:rsidR="006B79F5" w:rsidRDefault="006B79F5" w:rsidP="006B79F5">
      <w:pPr>
        <w:rPr>
          <w:rFonts w:ascii="Calibri" w:hAnsi="Calibri" w:cs="Calibri"/>
          <w:b/>
          <w:bCs/>
          <w:sz w:val="20"/>
          <w:szCs w:val="20"/>
        </w:rPr>
      </w:pPr>
      <w:r w:rsidRPr="00F0329F">
        <w:rPr>
          <w:rFonts w:ascii="Calibri" w:hAnsi="Calibri" w:cs="Calibri"/>
          <w:b/>
          <w:bCs/>
          <w:sz w:val="20"/>
          <w:szCs w:val="20"/>
        </w:rPr>
        <w:t xml:space="preserve">Monday, </w:t>
      </w:r>
      <w:r w:rsidR="00A53187">
        <w:rPr>
          <w:rFonts w:ascii="Calibri" w:hAnsi="Calibri" w:cs="Calibri"/>
          <w:b/>
          <w:bCs/>
          <w:sz w:val="20"/>
          <w:szCs w:val="20"/>
        </w:rPr>
        <w:t>10</w:t>
      </w:r>
      <w:r w:rsidRPr="00F0329F">
        <w:rPr>
          <w:rFonts w:ascii="Calibri" w:hAnsi="Calibri" w:cs="Calibri"/>
          <w:b/>
          <w:bCs/>
          <w:sz w:val="20"/>
          <w:szCs w:val="20"/>
        </w:rPr>
        <w:t xml:space="preserve"> </w:t>
      </w:r>
      <w:r w:rsidR="00AC704B">
        <w:rPr>
          <w:rFonts w:ascii="Calibri" w:hAnsi="Calibri" w:cs="Calibri"/>
          <w:b/>
          <w:bCs/>
          <w:sz w:val="20"/>
          <w:szCs w:val="20"/>
        </w:rPr>
        <w:t>September</w:t>
      </w:r>
      <w:r w:rsidRPr="00F0329F">
        <w:rPr>
          <w:rFonts w:ascii="Calibri" w:hAnsi="Calibri" w:cs="Calibri"/>
          <w:b/>
          <w:bCs/>
          <w:sz w:val="20"/>
          <w:szCs w:val="20"/>
        </w:rPr>
        <w:t xml:space="preserve"> 2018 </w:t>
      </w:r>
    </w:p>
    <w:p w14:paraId="62C980AA" w14:textId="77777777" w:rsidR="00D632DE" w:rsidRDefault="00D632DE" w:rsidP="006B79F5">
      <w:pPr>
        <w:rPr>
          <w:rFonts w:ascii="Calibri" w:hAnsi="Calibri" w:cs="Calibri"/>
          <w:b/>
          <w:bCs/>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061CC0" w:rsidRPr="00F0329F" w14:paraId="5758EF64" w14:textId="77777777" w:rsidTr="00061CC0">
        <w:tc>
          <w:tcPr>
            <w:tcW w:w="1668" w:type="dxa"/>
            <w:tcBorders>
              <w:top w:val="single" w:sz="4" w:space="0" w:color="auto"/>
              <w:left w:val="single" w:sz="4" w:space="0" w:color="auto"/>
              <w:bottom w:val="single" w:sz="4" w:space="0" w:color="auto"/>
              <w:right w:val="single" w:sz="4" w:space="0" w:color="auto"/>
            </w:tcBorders>
          </w:tcPr>
          <w:p w14:paraId="6759ED5F" w14:textId="77777777" w:rsidR="00061CC0" w:rsidRPr="00F0329F" w:rsidRDefault="00FA1865" w:rsidP="00B75F79">
            <w:pPr>
              <w:jc w:val="center"/>
              <w:rPr>
                <w:rFonts w:ascii="Calibri" w:hAnsi="Calibri" w:cs="Calibri"/>
                <w:bCs/>
                <w:sz w:val="20"/>
                <w:szCs w:val="20"/>
              </w:rPr>
            </w:pPr>
            <w:r>
              <w:rPr>
                <w:rFonts w:ascii="Calibri" w:hAnsi="Calibri" w:cs="Calibri"/>
                <w:bCs/>
                <w:sz w:val="20"/>
                <w:szCs w:val="20"/>
              </w:rPr>
              <w:t>1</w:t>
            </w:r>
            <w:r w:rsidRPr="00FA1865">
              <w:rPr>
                <w:rFonts w:ascii="Calibri" w:hAnsi="Calibri" w:cs="Calibri"/>
                <w:bCs/>
                <w:sz w:val="20"/>
                <w:szCs w:val="20"/>
              </w:rPr>
              <w:t>0</w:t>
            </w:r>
            <w:r w:rsidR="00AC704B">
              <w:rPr>
                <w:rFonts w:ascii="Calibri" w:hAnsi="Calibri" w:cs="Calibri"/>
                <w:bCs/>
                <w:sz w:val="20"/>
                <w:szCs w:val="20"/>
              </w:rPr>
              <w:t>:3</w:t>
            </w:r>
            <w:r w:rsidR="00B75F79">
              <w:rPr>
                <w:rFonts w:ascii="Calibri" w:hAnsi="Calibri" w:cs="Calibri"/>
                <w:bCs/>
                <w:sz w:val="20"/>
                <w:szCs w:val="20"/>
              </w:rPr>
              <w:t>0</w:t>
            </w:r>
            <w:r w:rsidR="00061CC0" w:rsidRPr="00F0329F">
              <w:rPr>
                <w:rFonts w:ascii="Calibri" w:hAnsi="Calibri" w:cs="Calibri"/>
                <w:bCs/>
                <w:sz w:val="20"/>
                <w:szCs w:val="20"/>
              </w:rPr>
              <w:t xml:space="preserve"> – </w:t>
            </w:r>
            <w:r>
              <w:rPr>
                <w:rFonts w:ascii="Calibri" w:hAnsi="Calibri" w:cs="Calibri"/>
                <w:bCs/>
                <w:sz w:val="20"/>
                <w:szCs w:val="20"/>
              </w:rPr>
              <w:t>1</w:t>
            </w:r>
            <w:r w:rsidRPr="00FA1865">
              <w:rPr>
                <w:rFonts w:ascii="Calibri" w:hAnsi="Calibri" w:cs="Calibri"/>
                <w:bCs/>
                <w:sz w:val="20"/>
                <w:szCs w:val="20"/>
              </w:rPr>
              <w:t>0</w:t>
            </w:r>
            <w:r w:rsidR="00AC704B">
              <w:rPr>
                <w:rFonts w:ascii="Calibri" w:hAnsi="Calibri" w:cs="Calibri"/>
                <w:bCs/>
                <w:sz w:val="20"/>
                <w:szCs w:val="20"/>
              </w:rPr>
              <w:t>:55</w:t>
            </w:r>
          </w:p>
        </w:tc>
        <w:tc>
          <w:tcPr>
            <w:tcW w:w="7920" w:type="dxa"/>
            <w:tcBorders>
              <w:top w:val="single" w:sz="4" w:space="0" w:color="auto"/>
              <w:left w:val="single" w:sz="4" w:space="0" w:color="auto"/>
              <w:bottom w:val="single" w:sz="4" w:space="0" w:color="auto"/>
              <w:right w:val="single" w:sz="4" w:space="0" w:color="auto"/>
            </w:tcBorders>
          </w:tcPr>
          <w:p w14:paraId="7FF439C3" w14:textId="77777777" w:rsidR="00061CC0" w:rsidRPr="00061CC0" w:rsidRDefault="00061CC0" w:rsidP="002D4539">
            <w:pPr>
              <w:rPr>
                <w:rFonts w:ascii="Calibri" w:hAnsi="Calibri" w:cs="Calibri"/>
                <w:b/>
                <w:bCs/>
                <w:sz w:val="20"/>
                <w:szCs w:val="20"/>
                <w:u w:val="single"/>
              </w:rPr>
            </w:pPr>
            <w:r w:rsidRPr="00061CC0">
              <w:rPr>
                <w:rFonts w:ascii="Calibri" w:hAnsi="Calibri" w:cs="Calibri"/>
                <w:b/>
                <w:bCs/>
                <w:sz w:val="20"/>
                <w:szCs w:val="20"/>
                <w:u w:val="single"/>
              </w:rPr>
              <w:t>Transfer from the hotel</w:t>
            </w:r>
          </w:p>
        </w:tc>
      </w:tr>
      <w:tr w:rsidR="006B79F5" w:rsidRPr="00F0329F" w14:paraId="452D6101" w14:textId="77777777" w:rsidTr="002D4539">
        <w:tc>
          <w:tcPr>
            <w:tcW w:w="1668" w:type="dxa"/>
          </w:tcPr>
          <w:p w14:paraId="09E4AB6B" w14:textId="77777777" w:rsidR="00061CC0" w:rsidRDefault="00061CC0" w:rsidP="00061CC0">
            <w:pPr>
              <w:rPr>
                <w:rFonts w:ascii="Calibri" w:hAnsi="Calibri" w:cs="Calibri"/>
                <w:bCs/>
                <w:sz w:val="20"/>
                <w:szCs w:val="20"/>
              </w:rPr>
            </w:pPr>
          </w:p>
          <w:p w14:paraId="2490E46A" w14:textId="77777777" w:rsidR="00AC704B" w:rsidRPr="00F0329F" w:rsidRDefault="00FA1865" w:rsidP="00AC704B">
            <w:pPr>
              <w:jc w:val="center"/>
              <w:rPr>
                <w:rFonts w:ascii="Calibri" w:hAnsi="Calibri" w:cs="Calibri"/>
                <w:bCs/>
                <w:sz w:val="20"/>
                <w:szCs w:val="20"/>
              </w:rPr>
            </w:pPr>
            <w:r>
              <w:rPr>
                <w:rFonts w:ascii="Calibri" w:hAnsi="Calibri" w:cs="Calibri"/>
                <w:bCs/>
                <w:sz w:val="20"/>
                <w:szCs w:val="20"/>
              </w:rPr>
              <w:t>11</w:t>
            </w:r>
            <w:r w:rsidR="00AC704B">
              <w:rPr>
                <w:rFonts w:ascii="Calibri" w:hAnsi="Calibri" w:cs="Calibri"/>
                <w:bCs/>
                <w:sz w:val="20"/>
                <w:szCs w:val="20"/>
              </w:rPr>
              <w:t>:0</w:t>
            </w:r>
            <w:r w:rsidR="00AC704B" w:rsidRPr="00A80A49">
              <w:rPr>
                <w:rFonts w:ascii="Calibri" w:hAnsi="Calibri" w:cs="Calibri"/>
                <w:bCs/>
                <w:sz w:val="20"/>
                <w:szCs w:val="20"/>
              </w:rPr>
              <w:t xml:space="preserve">0 – </w:t>
            </w:r>
            <w:r>
              <w:rPr>
                <w:rFonts w:ascii="Calibri" w:hAnsi="Calibri" w:cs="Calibri"/>
                <w:bCs/>
                <w:sz w:val="20"/>
                <w:szCs w:val="20"/>
              </w:rPr>
              <w:t>1</w:t>
            </w:r>
            <w:r w:rsidRPr="00FA1865">
              <w:rPr>
                <w:rFonts w:ascii="Calibri" w:hAnsi="Calibri" w:cs="Calibri"/>
                <w:bCs/>
                <w:sz w:val="20"/>
                <w:szCs w:val="20"/>
              </w:rPr>
              <w:t>3</w:t>
            </w:r>
            <w:r w:rsidR="00AC704B">
              <w:rPr>
                <w:rFonts w:ascii="Calibri" w:hAnsi="Calibri" w:cs="Calibri"/>
                <w:bCs/>
                <w:sz w:val="20"/>
                <w:szCs w:val="20"/>
              </w:rPr>
              <w:t>:0</w:t>
            </w:r>
            <w:r w:rsidR="00AC704B" w:rsidRPr="00A80A49">
              <w:rPr>
                <w:rFonts w:ascii="Calibri" w:hAnsi="Calibri" w:cs="Calibri"/>
                <w:bCs/>
                <w:sz w:val="20"/>
                <w:szCs w:val="20"/>
              </w:rPr>
              <w:t>0</w:t>
            </w:r>
          </w:p>
          <w:p w14:paraId="6597875A" w14:textId="77777777" w:rsidR="00AC704B" w:rsidRDefault="00AC704B" w:rsidP="00AC704B">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14:paraId="01308787" w14:textId="77777777" w:rsidR="00AC704B" w:rsidRDefault="00217FC8" w:rsidP="00AC704B">
            <w:pPr>
              <w:jc w:val="center"/>
              <w:rPr>
                <w:rFonts w:ascii="Calibri" w:hAnsi="Calibri" w:cs="Calibri"/>
                <w:bCs/>
                <w:sz w:val="20"/>
                <w:szCs w:val="20"/>
              </w:rPr>
            </w:pPr>
            <w:r>
              <w:rPr>
                <w:rFonts w:ascii="Calibri" w:hAnsi="Calibri" w:cs="Calibri"/>
                <w:bCs/>
                <w:sz w:val="20"/>
                <w:szCs w:val="20"/>
              </w:rPr>
              <w:t>VI</w:t>
            </w:r>
            <w:r w:rsidR="00AC704B">
              <w:rPr>
                <w:rFonts w:ascii="Calibri" w:hAnsi="Calibri" w:cs="Calibri"/>
                <w:bCs/>
                <w:sz w:val="20"/>
                <w:szCs w:val="20"/>
              </w:rPr>
              <w:t xml:space="preserve">I Floor Big </w:t>
            </w:r>
            <w:proofErr w:type="spellStart"/>
            <w:r w:rsidR="00AC704B">
              <w:rPr>
                <w:rFonts w:ascii="Calibri" w:hAnsi="Calibri" w:cs="Calibri"/>
                <w:bCs/>
                <w:sz w:val="20"/>
                <w:szCs w:val="20"/>
              </w:rPr>
              <w:t>Metting</w:t>
            </w:r>
            <w:proofErr w:type="spellEnd"/>
            <w:r w:rsidR="00AC704B">
              <w:rPr>
                <w:rFonts w:ascii="Calibri" w:hAnsi="Calibri" w:cs="Calibri"/>
                <w:bCs/>
                <w:sz w:val="20"/>
                <w:szCs w:val="20"/>
              </w:rPr>
              <w:t xml:space="preserve"> Room)</w:t>
            </w:r>
          </w:p>
          <w:p w14:paraId="3DCBF4E0" w14:textId="77777777" w:rsidR="006B79F5" w:rsidRPr="00F0329F" w:rsidRDefault="006B79F5" w:rsidP="002D4539">
            <w:pPr>
              <w:rPr>
                <w:rFonts w:ascii="Calibri" w:hAnsi="Calibri" w:cs="Calibri"/>
                <w:bCs/>
                <w:sz w:val="20"/>
                <w:szCs w:val="20"/>
              </w:rPr>
            </w:pPr>
          </w:p>
          <w:p w14:paraId="547DFD02" w14:textId="77777777" w:rsidR="006B79F5" w:rsidRDefault="006B79F5" w:rsidP="002D4539">
            <w:pPr>
              <w:rPr>
                <w:rFonts w:ascii="Calibri" w:hAnsi="Calibri" w:cs="Calibri"/>
                <w:bCs/>
                <w:sz w:val="20"/>
                <w:szCs w:val="20"/>
              </w:rPr>
            </w:pPr>
          </w:p>
          <w:p w14:paraId="00600D8C" w14:textId="77777777" w:rsidR="00061CC0" w:rsidRDefault="00061CC0" w:rsidP="002D4539">
            <w:pPr>
              <w:rPr>
                <w:rFonts w:ascii="Calibri" w:hAnsi="Calibri" w:cs="Calibri"/>
                <w:bCs/>
                <w:sz w:val="20"/>
                <w:szCs w:val="20"/>
              </w:rPr>
            </w:pPr>
          </w:p>
          <w:p w14:paraId="7FF462D6" w14:textId="77777777" w:rsidR="00061CC0" w:rsidRDefault="00061CC0" w:rsidP="002D4539">
            <w:pPr>
              <w:rPr>
                <w:rFonts w:ascii="Calibri" w:hAnsi="Calibri" w:cs="Calibri"/>
                <w:bCs/>
                <w:sz w:val="20"/>
                <w:szCs w:val="20"/>
              </w:rPr>
            </w:pPr>
          </w:p>
          <w:p w14:paraId="5D80A7AC" w14:textId="77777777" w:rsidR="00061CC0" w:rsidRDefault="00061CC0" w:rsidP="002D4539">
            <w:pPr>
              <w:rPr>
                <w:rFonts w:ascii="Calibri" w:hAnsi="Calibri" w:cs="Calibri"/>
                <w:bCs/>
                <w:sz w:val="20"/>
                <w:szCs w:val="20"/>
              </w:rPr>
            </w:pPr>
          </w:p>
          <w:p w14:paraId="2BAD6A58" w14:textId="77777777" w:rsidR="00061CC0" w:rsidRDefault="00061CC0" w:rsidP="002D4539">
            <w:pPr>
              <w:rPr>
                <w:rFonts w:ascii="Calibri" w:hAnsi="Calibri" w:cs="Calibri"/>
                <w:bCs/>
                <w:sz w:val="20"/>
                <w:szCs w:val="20"/>
              </w:rPr>
            </w:pPr>
          </w:p>
          <w:p w14:paraId="36D58B49" w14:textId="77777777" w:rsidR="00061CC0" w:rsidRDefault="00061CC0" w:rsidP="00061CC0">
            <w:pPr>
              <w:tabs>
                <w:tab w:val="left" w:pos="213"/>
                <w:tab w:val="center" w:pos="726"/>
              </w:tabs>
              <w:rPr>
                <w:rFonts w:ascii="Calibri" w:hAnsi="Calibri" w:cs="Calibri"/>
                <w:bCs/>
                <w:sz w:val="20"/>
                <w:szCs w:val="20"/>
              </w:rPr>
            </w:pPr>
            <w:r>
              <w:rPr>
                <w:rFonts w:ascii="Calibri" w:hAnsi="Calibri" w:cs="Calibri"/>
                <w:bCs/>
                <w:sz w:val="20"/>
                <w:szCs w:val="20"/>
              </w:rPr>
              <w:tab/>
            </w:r>
          </w:p>
          <w:p w14:paraId="394D36C7" w14:textId="77777777" w:rsidR="00B75F79" w:rsidRDefault="00B75F79" w:rsidP="00061CC0">
            <w:pPr>
              <w:tabs>
                <w:tab w:val="left" w:pos="213"/>
                <w:tab w:val="center" w:pos="726"/>
              </w:tabs>
              <w:rPr>
                <w:rFonts w:ascii="Calibri" w:hAnsi="Calibri" w:cs="Calibri"/>
                <w:bCs/>
                <w:sz w:val="20"/>
                <w:szCs w:val="20"/>
              </w:rPr>
            </w:pPr>
          </w:p>
          <w:p w14:paraId="623B402A" w14:textId="77777777" w:rsidR="00B75F79" w:rsidRDefault="00B75F79" w:rsidP="00061CC0">
            <w:pPr>
              <w:tabs>
                <w:tab w:val="left" w:pos="213"/>
                <w:tab w:val="center" w:pos="726"/>
              </w:tabs>
              <w:rPr>
                <w:rFonts w:ascii="Calibri" w:hAnsi="Calibri" w:cs="Calibri"/>
                <w:bCs/>
                <w:sz w:val="20"/>
                <w:szCs w:val="20"/>
              </w:rPr>
            </w:pPr>
          </w:p>
          <w:p w14:paraId="16197D3A" w14:textId="77777777" w:rsidR="00B75F79" w:rsidRDefault="00B75F79" w:rsidP="00B75F79">
            <w:pPr>
              <w:tabs>
                <w:tab w:val="left" w:pos="213"/>
                <w:tab w:val="center" w:pos="726"/>
              </w:tabs>
              <w:jc w:val="center"/>
              <w:rPr>
                <w:rFonts w:ascii="Calibri" w:hAnsi="Calibri" w:cs="Calibri"/>
                <w:bCs/>
                <w:sz w:val="20"/>
                <w:szCs w:val="20"/>
              </w:rPr>
            </w:pPr>
          </w:p>
          <w:p w14:paraId="6AE5D81C" w14:textId="77777777" w:rsidR="00061CC0" w:rsidRDefault="00061CC0" w:rsidP="00AC704B">
            <w:pPr>
              <w:rPr>
                <w:rFonts w:ascii="Calibri" w:hAnsi="Calibri" w:cs="Calibri"/>
                <w:bCs/>
                <w:sz w:val="20"/>
                <w:szCs w:val="20"/>
              </w:rPr>
            </w:pPr>
          </w:p>
          <w:p w14:paraId="0EA0934D" w14:textId="77777777" w:rsidR="00217FC8" w:rsidRDefault="00217FC8" w:rsidP="00AC704B">
            <w:pPr>
              <w:rPr>
                <w:rFonts w:ascii="Calibri" w:hAnsi="Calibri" w:cs="Calibri"/>
                <w:bCs/>
                <w:sz w:val="20"/>
                <w:szCs w:val="20"/>
              </w:rPr>
            </w:pPr>
          </w:p>
          <w:p w14:paraId="427395F1" w14:textId="77777777" w:rsidR="00560FCD" w:rsidRDefault="00560FCD" w:rsidP="00FA1865">
            <w:pPr>
              <w:jc w:val="center"/>
              <w:rPr>
                <w:rFonts w:ascii="Calibri" w:hAnsi="Calibri" w:cs="Calibri"/>
                <w:bCs/>
                <w:sz w:val="20"/>
                <w:szCs w:val="20"/>
              </w:rPr>
            </w:pPr>
          </w:p>
          <w:p w14:paraId="413F9E74" w14:textId="77777777" w:rsidR="00217FC8" w:rsidRDefault="00FA1865" w:rsidP="00FA1865">
            <w:pPr>
              <w:jc w:val="center"/>
              <w:rPr>
                <w:rFonts w:ascii="Calibri" w:hAnsi="Calibri" w:cs="Calibri"/>
                <w:bCs/>
                <w:sz w:val="20"/>
                <w:szCs w:val="20"/>
              </w:rPr>
            </w:pPr>
            <w:r>
              <w:rPr>
                <w:rFonts w:ascii="Calibri" w:hAnsi="Calibri" w:cs="Calibri"/>
                <w:bCs/>
                <w:sz w:val="20"/>
                <w:szCs w:val="20"/>
              </w:rPr>
              <w:t>1</w:t>
            </w:r>
            <w:r w:rsidRPr="00FA1865">
              <w:rPr>
                <w:rFonts w:ascii="Calibri" w:hAnsi="Calibri" w:cs="Calibri"/>
                <w:bCs/>
                <w:sz w:val="20"/>
                <w:szCs w:val="20"/>
              </w:rPr>
              <w:t>3</w:t>
            </w:r>
            <w:r>
              <w:rPr>
                <w:rFonts w:ascii="Calibri" w:hAnsi="Calibri" w:cs="Calibri"/>
                <w:bCs/>
                <w:sz w:val="20"/>
                <w:szCs w:val="20"/>
              </w:rPr>
              <w:t>:00 – 1</w:t>
            </w:r>
            <w:r w:rsidRPr="00FA1865">
              <w:rPr>
                <w:rFonts w:ascii="Calibri" w:hAnsi="Calibri" w:cs="Calibri"/>
                <w:bCs/>
                <w:sz w:val="20"/>
                <w:szCs w:val="20"/>
              </w:rPr>
              <w:t>4</w:t>
            </w:r>
            <w:r w:rsidR="00217FC8">
              <w:rPr>
                <w:rFonts w:ascii="Calibri" w:hAnsi="Calibri" w:cs="Calibri"/>
                <w:bCs/>
                <w:sz w:val="20"/>
                <w:szCs w:val="20"/>
              </w:rPr>
              <w:t>:00</w:t>
            </w:r>
          </w:p>
          <w:p w14:paraId="40AEABCC" w14:textId="77777777" w:rsidR="00217FC8" w:rsidRDefault="00217FC8" w:rsidP="00217FC8">
            <w:pPr>
              <w:jc w:val="center"/>
              <w:rPr>
                <w:rFonts w:ascii="Calibri" w:hAnsi="Calibri" w:cs="Calibri"/>
                <w:bCs/>
                <w:sz w:val="20"/>
                <w:szCs w:val="20"/>
              </w:rPr>
            </w:pPr>
          </w:p>
          <w:p w14:paraId="08017AEB" w14:textId="77777777" w:rsidR="00217FC8" w:rsidRDefault="00217FC8" w:rsidP="00217FC8">
            <w:pPr>
              <w:jc w:val="center"/>
              <w:rPr>
                <w:rFonts w:ascii="Calibri" w:hAnsi="Calibri" w:cs="Calibri"/>
                <w:bCs/>
                <w:sz w:val="20"/>
                <w:szCs w:val="20"/>
              </w:rPr>
            </w:pPr>
          </w:p>
          <w:p w14:paraId="3BD539A0" w14:textId="77777777" w:rsidR="00217FC8" w:rsidRDefault="00FA1865" w:rsidP="00217FC8">
            <w:pPr>
              <w:jc w:val="center"/>
              <w:rPr>
                <w:rFonts w:ascii="Sylfaen" w:hAnsi="Sylfaen" w:cs="Calibri"/>
                <w:bCs/>
                <w:sz w:val="20"/>
                <w:szCs w:val="20"/>
                <w:lang w:val="ka-GE"/>
              </w:rPr>
            </w:pPr>
            <w:r w:rsidRPr="00FA1865">
              <w:rPr>
                <w:rFonts w:ascii="Calibri" w:hAnsi="Calibri" w:cs="Calibri"/>
                <w:bCs/>
                <w:sz w:val="20"/>
                <w:szCs w:val="20"/>
              </w:rPr>
              <w:t>14:00</w:t>
            </w:r>
            <w:r>
              <w:rPr>
                <w:rFonts w:ascii="Sylfaen" w:hAnsi="Sylfaen" w:cs="Calibri"/>
                <w:bCs/>
                <w:sz w:val="20"/>
                <w:szCs w:val="20"/>
                <w:lang w:val="ka-GE"/>
              </w:rPr>
              <w:t>-</w:t>
            </w:r>
            <w:r w:rsidRPr="00FA1865">
              <w:rPr>
                <w:rFonts w:ascii="Calibri" w:hAnsi="Calibri" w:cs="Calibri"/>
                <w:bCs/>
                <w:sz w:val="20"/>
                <w:szCs w:val="20"/>
              </w:rPr>
              <w:t>16:30</w:t>
            </w:r>
          </w:p>
          <w:p w14:paraId="7E108810" w14:textId="77777777" w:rsidR="00FA1865" w:rsidRDefault="00FA1865" w:rsidP="00FA1865">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14:paraId="5B40BEF4" w14:textId="77777777" w:rsidR="00FA1865" w:rsidRDefault="00FA1865" w:rsidP="00FA1865">
            <w:pPr>
              <w:jc w:val="center"/>
              <w:rPr>
                <w:rFonts w:ascii="Calibri" w:hAnsi="Calibri" w:cs="Calibri"/>
                <w:bCs/>
                <w:sz w:val="20"/>
                <w:szCs w:val="20"/>
              </w:rPr>
            </w:pPr>
            <w:r>
              <w:rPr>
                <w:rFonts w:ascii="Calibri" w:hAnsi="Calibri" w:cs="Calibri"/>
                <w:bCs/>
                <w:sz w:val="20"/>
                <w:szCs w:val="20"/>
              </w:rPr>
              <w:t xml:space="preserve">VII Floor Big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14:paraId="5DEA7B45" w14:textId="77777777" w:rsidR="00FA1865" w:rsidRDefault="00FA1865" w:rsidP="00FA1865">
            <w:pPr>
              <w:jc w:val="center"/>
              <w:rPr>
                <w:rFonts w:ascii="Calibri" w:hAnsi="Calibri" w:cs="Calibri"/>
                <w:bCs/>
                <w:sz w:val="20"/>
                <w:szCs w:val="20"/>
              </w:rPr>
            </w:pPr>
          </w:p>
          <w:p w14:paraId="0787DDBC" w14:textId="77777777" w:rsidR="00FA1865" w:rsidRDefault="00FA1865" w:rsidP="00FA1865">
            <w:pPr>
              <w:jc w:val="center"/>
              <w:rPr>
                <w:rFonts w:ascii="Calibri" w:hAnsi="Calibri" w:cs="Calibri"/>
                <w:bCs/>
                <w:sz w:val="20"/>
                <w:szCs w:val="20"/>
              </w:rPr>
            </w:pPr>
          </w:p>
          <w:p w14:paraId="02523CB5" w14:textId="77777777" w:rsidR="00FA1865" w:rsidRDefault="00FA1865" w:rsidP="00FA1865">
            <w:pPr>
              <w:jc w:val="center"/>
              <w:rPr>
                <w:rFonts w:ascii="Calibri" w:hAnsi="Calibri" w:cs="Calibri"/>
                <w:bCs/>
                <w:sz w:val="20"/>
                <w:szCs w:val="20"/>
              </w:rPr>
            </w:pPr>
          </w:p>
          <w:p w14:paraId="27EFA334" w14:textId="77777777" w:rsidR="00FA1865" w:rsidRDefault="00FA1865" w:rsidP="00FA1865">
            <w:pPr>
              <w:jc w:val="center"/>
              <w:rPr>
                <w:rFonts w:ascii="Calibri" w:hAnsi="Calibri" w:cs="Calibri"/>
                <w:bCs/>
                <w:sz w:val="20"/>
                <w:szCs w:val="20"/>
              </w:rPr>
            </w:pPr>
          </w:p>
          <w:p w14:paraId="2F54C541" w14:textId="77777777" w:rsidR="00FA1865" w:rsidRDefault="00FA1865" w:rsidP="00FA1865">
            <w:pPr>
              <w:jc w:val="center"/>
              <w:rPr>
                <w:rFonts w:ascii="Calibri" w:hAnsi="Calibri" w:cs="Calibri"/>
                <w:bCs/>
                <w:sz w:val="20"/>
                <w:szCs w:val="20"/>
              </w:rPr>
            </w:pPr>
          </w:p>
          <w:p w14:paraId="62202468" w14:textId="77777777" w:rsidR="00FA1865" w:rsidRDefault="00FA1865" w:rsidP="00FA1865">
            <w:pPr>
              <w:jc w:val="center"/>
              <w:rPr>
                <w:rFonts w:ascii="Calibri" w:hAnsi="Calibri" w:cs="Calibri"/>
                <w:bCs/>
                <w:sz w:val="20"/>
                <w:szCs w:val="20"/>
              </w:rPr>
            </w:pPr>
          </w:p>
          <w:p w14:paraId="062182CD" w14:textId="77777777" w:rsidR="00FA1865" w:rsidRDefault="00FA1865" w:rsidP="00FA1865">
            <w:pPr>
              <w:jc w:val="center"/>
              <w:rPr>
                <w:rFonts w:ascii="Calibri" w:hAnsi="Calibri" w:cs="Calibri"/>
                <w:bCs/>
                <w:sz w:val="20"/>
                <w:szCs w:val="20"/>
              </w:rPr>
            </w:pPr>
          </w:p>
          <w:p w14:paraId="4EA39DDB" w14:textId="77777777" w:rsidR="00FA1865" w:rsidRDefault="00FA1865" w:rsidP="00FA1865">
            <w:pPr>
              <w:jc w:val="center"/>
              <w:rPr>
                <w:rFonts w:ascii="Calibri" w:hAnsi="Calibri" w:cs="Calibri"/>
                <w:bCs/>
                <w:sz w:val="20"/>
                <w:szCs w:val="20"/>
              </w:rPr>
            </w:pPr>
          </w:p>
          <w:p w14:paraId="75EBBAEA" w14:textId="77777777" w:rsidR="00FA1865" w:rsidRDefault="00FA1865" w:rsidP="00FA1865">
            <w:pPr>
              <w:jc w:val="center"/>
              <w:rPr>
                <w:rFonts w:ascii="Calibri" w:hAnsi="Calibri" w:cs="Calibri"/>
                <w:bCs/>
                <w:sz w:val="20"/>
                <w:szCs w:val="20"/>
              </w:rPr>
            </w:pPr>
          </w:p>
          <w:p w14:paraId="6F6E9379" w14:textId="77777777" w:rsidR="00FA1865" w:rsidRDefault="00FA1865" w:rsidP="00FA1865">
            <w:pPr>
              <w:jc w:val="center"/>
              <w:rPr>
                <w:rFonts w:ascii="Calibri" w:hAnsi="Calibri" w:cs="Calibri"/>
                <w:bCs/>
                <w:sz w:val="20"/>
                <w:szCs w:val="20"/>
              </w:rPr>
            </w:pPr>
          </w:p>
          <w:p w14:paraId="001C7B87" w14:textId="77777777" w:rsidR="00FA1865" w:rsidRDefault="00FA1865" w:rsidP="00FA1865">
            <w:pPr>
              <w:jc w:val="center"/>
              <w:rPr>
                <w:rFonts w:ascii="Calibri" w:hAnsi="Calibri" w:cs="Calibri"/>
                <w:bCs/>
                <w:sz w:val="20"/>
                <w:szCs w:val="20"/>
              </w:rPr>
            </w:pPr>
          </w:p>
          <w:p w14:paraId="6BE0968D" w14:textId="77777777" w:rsidR="00560FCD" w:rsidRDefault="00560FCD" w:rsidP="00FA1865">
            <w:pPr>
              <w:jc w:val="center"/>
              <w:rPr>
                <w:rFonts w:ascii="Calibri" w:hAnsi="Calibri" w:cs="Calibri"/>
                <w:bCs/>
                <w:sz w:val="20"/>
                <w:szCs w:val="20"/>
              </w:rPr>
            </w:pPr>
          </w:p>
          <w:p w14:paraId="21FC9563" w14:textId="77777777" w:rsidR="00560FCD" w:rsidRDefault="00560FCD" w:rsidP="00FA1865">
            <w:pPr>
              <w:jc w:val="center"/>
              <w:rPr>
                <w:rFonts w:ascii="Calibri" w:hAnsi="Calibri" w:cs="Calibri"/>
                <w:bCs/>
                <w:sz w:val="20"/>
                <w:szCs w:val="20"/>
              </w:rPr>
            </w:pPr>
          </w:p>
          <w:p w14:paraId="71FBBBAC" w14:textId="77777777" w:rsidR="00560FCD" w:rsidRDefault="00560FCD" w:rsidP="00FA1865">
            <w:pPr>
              <w:jc w:val="center"/>
              <w:rPr>
                <w:rFonts w:ascii="Calibri" w:hAnsi="Calibri" w:cs="Calibri"/>
                <w:bCs/>
                <w:sz w:val="20"/>
                <w:szCs w:val="20"/>
              </w:rPr>
            </w:pPr>
          </w:p>
          <w:p w14:paraId="615BA4FA" w14:textId="77777777" w:rsidR="00560FCD" w:rsidRDefault="00560FCD" w:rsidP="00FA1865">
            <w:pPr>
              <w:jc w:val="center"/>
              <w:rPr>
                <w:rFonts w:ascii="Calibri" w:hAnsi="Calibri" w:cs="Calibri"/>
                <w:bCs/>
                <w:sz w:val="20"/>
                <w:szCs w:val="20"/>
              </w:rPr>
            </w:pPr>
          </w:p>
          <w:p w14:paraId="13D4EF74" w14:textId="77777777" w:rsidR="00560FCD" w:rsidRDefault="00560FCD" w:rsidP="00FA1865">
            <w:pPr>
              <w:jc w:val="center"/>
              <w:rPr>
                <w:rFonts w:ascii="Calibri" w:hAnsi="Calibri" w:cs="Calibri"/>
                <w:bCs/>
                <w:sz w:val="20"/>
                <w:szCs w:val="20"/>
              </w:rPr>
            </w:pPr>
          </w:p>
          <w:p w14:paraId="5FBB932D" w14:textId="77777777" w:rsidR="00FA1865" w:rsidRDefault="00FA1865" w:rsidP="00FA1865">
            <w:pPr>
              <w:jc w:val="center"/>
              <w:rPr>
                <w:rFonts w:ascii="Calibri" w:hAnsi="Calibri" w:cs="Calibri"/>
                <w:bCs/>
                <w:sz w:val="20"/>
                <w:szCs w:val="20"/>
              </w:rPr>
            </w:pPr>
            <w:r>
              <w:rPr>
                <w:rFonts w:ascii="Calibri" w:hAnsi="Calibri" w:cs="Calibri"/>
                <w:bCs/>
                <w:sz w:val="20"/>
                <w:szCs w:val="20"/>
              </w:rPr>
              <w:lastRenderedPageBreak/>
              <w:t>16:30 – 17:30</w:t>
            </w:r>
          </w:p>
          <w:p w14:paraId="3A0A1AD6" w14:textId="77777777" w:rsidR="00FA1865" w:rsidRDefault="00FA1865" w:rsidP="00FA1865">
            <w:pPr>
              <w:jc w:val="center"/>
              <w:rPr>
                <w:rFonts w:ascii="Calibri" w:hAnsi="Calibri" w:cs="Calibri"/>
                <w:bCs/>
                <w:sz w:val="20"/>
                <w:szCs w:val="20"/>
              </w:rPr>
            </w:pPr>
            <w:r>
              <w:rPr>
                <w:rFonts w:ascii="Calibri" w:hAnsi="Calibri" w:cs="Calibri"/>
                <w:bCs/>
                <w:sz w:val="20"/>
                <w:szCs w:val="20"/>
              </w:rPr>
              <w:t xml:space="preserve">(Location: </w:t>
            </w:r>
            <w:proofErr w:type="spellStart"/>
            <w:r>
              <w:rPr>
                <w:rFonts w:ascii="Calibri" w:hAnsi="Calibri" w:cs="Calibri"/>
                <w:bCs/>
                <w:sz w:val="20"/>
                <w:szCs w:val="20"/>
              </w:rPr>
              <w:t>MoLHSA</w:t>
            </w:r>
            <w:proofErr w:type="spellEnd"/>
          </w:p>
          <w:p w14:paraId="30B464C7" w14:textId="77777777" w:rsidR="00FA1865" w:rsidRDefault="00FA1865" w:rsidP="00FA1865">
            <w:pPr>
              <w:jc w:val="center"/>
              <w:rPr>
                <w:rFonts w:ascii="Calibri" w:hAnsi="Calibri" w:cs="Calibri"/>
                <w:bCs/>
                <w:sz w:val="20"/>
                <w:szCs w:val="20"/>
              </w:rPr>
            </w:pPr>
            <w:r>
              <w:rPr>
                <w:rFonts w:ascii="Calibri" w:hAnsi="Calibri" w:cs="Calibri"/>
                <w:bCs/>
                <w:sz w:val="20"/>
                <w:szCs w:val="20"/>
              </w:rPr>
              <w:t xml:space="preserve">VIII Floor Small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14:paraId="138AE263" w14:textId="77777777" w:rsidR="00FA1865" w:rsidRDefault="00FA1865" w:rsidP="00FA1865">
            <w:pPr>
              <w:jc w:val="center"/>
              <w:rPr>
                <w:rFonts w:ascii="Calibri" w:hAnsi="Calibri" w:cs="Calibri"/>
                <w:bCs/>
                <w:sz w:val="20"/>
                <w:szCs w:val="20"/>
              </w:rPr>
            </w:pPr>
          </w:p>
          <w:p w14:paraId="521BBD5D" w14:textId="77777777" w:rsidR="00FA1865" w:rsidRPr="00FA1865" w:rsidRDefault="00FA1865" w:rsidP="00217FC8">
            <w:pPr>
              <w:jc w:val="center"/>
              <w:rPr>
                <w:rFonts w:ascii="Sylfaen" w:hAnsi="Sylfaen" w:cs="Calibri"/>
                <w:bCs/>
                <w:sz w:val="20"/>
                <w:szCs w:val="20"/>
              </w:rPr>
            </w:pPr>
          </w:p>
        </w:tc>
        <w:tc>
          <w:tcPr>
            <w:tcW w:w="7920" w:type="dxa"/>
          </w:tcPr>
          <w:p w14:paraId="0D3C8AFB" w14:textId="77777777" w:rsidR="00061CC0" w:rsidRDefault="00061CC0" w:rsidP="002D4539">
            <w:pPr>
              <w:rPr>
                <w:rFonts w:ascii="Calibri" w:hAnsi="Calibri" w:cs="Calibri"/>
                <w:b/>
                <w:bCs/>
                <w:sz w:val="20"/>
                <w:szCs w:val="20"/>
                <w:u w:val="single"/>
              </w:rPr>
            </w:pPr>
          </w:p>
          <w:p w14:paraId="66AC6BC4" w14:textId="6682A734" w:rsidR="00AC704B" w:rsidRDefault="00AC704B" w:rsidP="00AC704B">
            <w:pPr>
              <w:jc w:val="both"/>
              <w:rPr>
                <w:rFonts w:ascii="Calibri" w:hAnsi="Calibri" w:cs="Calibri"/>
                <w:b/>
                <w:bCs/>
                <w:sz w:val="20"/>
                <w:szCs w:val="20"/>
                <w:u w:val="single"/>
              </w:rPr>
            </w:pPr>
            <w:r>
              <w:rPr>
                <w:rFonts w:ascii="Calibri" w:hAnsi="Calibri" w:cs="Calibri"/>
                <w:b/>
                <w:bCs/>
                <w:sz w:val="20"/>
                <w:szCs w:val="20"/>
                <w:u w:val="single"/>
              </w:rPr>
              <w:t>Meeting</w:t>
            </w:r>
            <w:r w:rsidRPr="0061024A">
              <w:rPr>
                <w:rFonts w:ascii="Calibri" w:hAnsi="Calibri" w:cs="Calibri"/>
                <w:b/>
                <w:bCs/>
                <w:sz w:val="20"/>
                <w:szCs w:val="20"/>
                <w:u w:val="single"/>
              </w:rPr>
              <w:t xml:space="preserve"> with</w:t>
            </w:r>
            <w:r>
              <w:rPr>
                <w:rFonts w:ascii="Calibri" w:hAnsi="Calibri" w:cs="Calibri"/>
                <w:b/>
                <w:bCs/>
                <w:sz w:val="20"/>
                <w:szCs w:val="20"/>
                <w:u w:val="single"/>
              </w:rPr>
              <w:t xml:space="preserve"> the DRG WG</w:t>
            </w:r>
            <w:r w:rsidR="00EE656D">
              <w:rPr>
                <w:rFonts w:ascii="Calibri" w:hAnsi="Calibri" w:cs="Calibri"/>
                <w:b/>
                <w:bCs/>
                <w:sz w:val="20"/>
                <w:szCs w:val="20"/>
                <w:u w:val="single"/>
              </w:rPr>
              <w:t xml:space="preserve"> in order to discuss mission </w:t>
            </w:r>
            <w:proofErr w:type="spellStart"/>
            <w:r w:rsidR="00EE656D">
              <w:rPr>
                <w:rFonts w:ascii="Calibri" w:hAnsi="Calibri" w:cs="Calibri"/>
                <w:b/>
                <w:bCs/>
                <w:sz w:val="20"/>
                <w:szCs w:val="20"/>
                <w:u w:val="single"/>
              </w:rPr>
              <w:t>agenda</w:t>
            </w:r>
            <w:proofErr w:type="gramStart"/>
            <w:r w:rsidR="00EE656D">
              <w:rPr>
                <w:rFonts w:ascii="Calibri" w:hAnsi="Calibri" w:cs="Calibri"/>
                <w:b/>
                <w:bCs/>
                <w:sz w:val="20"/>
                <w:szCs w:val="20"/>
                <w:u w:val="single"/>
              </w:rPr>
              <w:t>,next</w:t>
            </w:r>
            <w:proofErr w:type="spellEnd"/>
            <w:proofErr w:type="gramEnd"/>
            <w:r w:rsidR="00EE656D">
              <w:rPr>
                <w:rFonts w:ascii="Calibri" w:hAnsi="Calibri" w:cs="Calibri"/>
                <w:b/>
                <w:bCs/>
                <w:sz w:val="20"/>
                <w:szCs w:val="20"/>
                <w:u w:val="single"/>
              </w:rPr>
              <w:t xml:space="preserve"> day seminar and </w:t>
            </w:r>
            <w:r w:rsidRPr="00622CF9">
              <w:rPr>
                <w:rFonts w:ascii="Calibri" w:hAnsi="Calibri" w:cs="Calibri"/>
                <w:b/>
                <w:bCs/>
                <w:sz w:val="20"/>
                <w:szCs w:val="20"/>
                <w:u w:val="single"/>
              </w:rPr>
              <w:t xml:space="preserve"> mission objectives</w:t>
            </w:r>
            <w:r w:rsidR="00EE656D">
              <w:rPr>
                <w:rFonts w:ascii="Calibri" w:hAnsi="Calibri" w:cs="Calibri"/>
                <w:b/>
                <w:bCs/>
                <w:sz w:val="20"/>
                <w:szCs w:val="20"/>
                <w:u w:val="single"/>
              </w:rPr>
              <w:t>.</w:t>
            </w:r>
            <w:r w:rsidRPr="00622CF9">
              <w:rPr>
                <w:rFonts w:ascii="Calibri" w:hAnsi="Calibri" w:cs="Calibri"/>
                <w:b/>
                <w:bCs/>
                <w:sz w:val="20"/>
                <w:szCs w:val="20"/>
                <w:u w:val="single"/>
              </w:rPr>
              <w:t xml:space="preserve"> DRG WG to give the overview about the implementation status of the DRG implementation plan followed by discussion on necessary amendments in due dates related to the DRG grouper adoption caused delays</w:t>
            </w:r>
          </w:p>
          <w:p w14:paraId="7FAF1AF6" w14:textId="77777777" w:rsidR="00AC704B" w:rsidRDefault="00AC704B" w:rsidP="00AC704B">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14:paraId="7BAA4A9F" w14:textId="77777777" w:rsidR="00AC704B" w:rsidRDefault="00AC704B" w:rsidP="00AC704B">
            <w:pPr>
              <w:rPr>
                <w:rFonts w:ascii="Calibri" w:hAnsi="Calibri" w:cs="Calibri"/>
                <w:bCs/>
                <w:sz w:val="20"/>
                <w:szCs w:val="20"/>
              </w:rPr>
            </w:pPr>
            <w:r>
              <w:rPr>
                <w:rFonts w:ascii="Calibri" w:hAnsi="Calibri" w:cs="Calibri"/>
                <w:bCs/>
                <w:sz w:val="20"/>
                <w:szCs w:val="20"/>
              </w:rPr>
              <w:t>Mrs. Maia Lagvilava – Deputy Minister</w:t>
            </w:r>
          </w:p>
          <w:p w14:paraId="4EFDAE52"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w:t>
            </w:r>
            <w:r w:rsidR="00FA1865">
              <w:rPr>
                <w:rFonts w:ascii="Sylfaen" w:hAnsi="Sylfaen" w:cs="Calibri"/>
                <w:bCs/>
                <w:sz w:val="20"/>
                <w:szCs w:val="20"/>
                <w:lang w:val="en-US"/>
              </w:rPr>
              <w:t>to</w:t>
            </w:r>
            <w:r>
              <w:rPr>
                <w:rFonts w:ascii="Calibri" w:hAnsi="Calibri" w:cs="Calibri"/>
                <w:bCs/>
                <w:sz w:val="20"/>
                <w:szCs w:val="20"/>
              </w:rPr>
              <w:t xml:space="preserve"> the Minister</w:t>
            </w:r>
          </w:p>
          <w:p w14:paraId="751563AA"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14:paraId="509D75D4"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14:paraId="43BE36A2"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Ketevan Goginashvili – Head o</w:t>
            </w:r>
            <w:r>
              <w:rPr>
                <w:rFonts w:ascii="Calibri" w:hAnsi="Calibri" w:cs="Calibri"/>
                <w:bCs/>
                <w:sz w:val="20"/>
                <w:szCs w:val="20"/>
              </w:rPr>
              <w:t>f Health Policy Division</w:t>
            </w:r>
          </w:p>
          <w:p w14:paraId="7342BEEA"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14:paraId="62A2FD95"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Maia Maglakelidze-Khomeriki – Head of Universal Health Care Program Management Department, SSA</w:t>
            </w:r>
          </w:p>
          <w:p w14:paraId="21E73098"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14:paraId="3D400D89" w14:textId="77777777" w:rsidR="00AC704B" w:rsidRPr="007430D2" w:rsidRDefault="00AC704B" w:rsidP="00AC704B">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14:paraId="5D542433" w14:textId="77777777" w:rsidR="00AC704B" w:rsidRPr="007430D2" w:rsidRDefault="00AC704B" w:rsidP="00AC704B">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14:paraId="7FFD93C9" w14:textId="77777777" w:rsidR="00AC704B" w:rsidRDefault="00AC704B" w:rsidP="00AC704B">
            <w:pPr>
              <w:rPr>
                <w:rFonts w:ascii="Calibri" w:hAnsi="Calibri" w:cs="Calibri"/>
                <w:b/>
                <w:bCs/>
                <w:i/>
                <w:sz w:val="20"/>
                <w:szCs w:val="20"/>
              </w:rPr>
            </w:pPr>
            <w:r w:rsidRPr="0098177D">
              <w:rPr>
                <w:rFonts w:ascii="Calibri" w:hAnsi="Calibri" w:cs="Calibri"/>
                <w:b/>
                <w:bCs/>
                <w:i/>
                <w:sz w:val="20"/>
                <w:szCs w:val="20"/>
              </w:rPr>
              <w:t>(Interpretation needed)</w:t>
            </w:r>
          </w:p>
          <w:p w14:paraId="0A719526" w14:textId="77777777" w:rsidR="00560FCD" w:rsidRDefault="00560FCD" w:rsidP="00AC704B">
            <w:pPr>
              <w:rPr>
                <w:rFonts w:ascii="Calibri" w:hAnsi="Calibri" w:cs="Calibri"/>
                <w:b/>
                <w:bCs/>
                <w:i/>
                <w:sz w:val="20"/>
                <w:szCs w:val="20"/>
              </w:rPr>
            </w:pPr>
          </w:p>
          <w:p w14:paraId="4257BAAD" w14:textId="77777777" w:rsidR="00217FC8" w:rsidRDefault="00217FC8" w:rsidP="00AC704B">
            <w:pPr>
              <w:rPr>
                <w:rFonts w:ascii="Calibri" w:hAnsi="Calibri" w:cs="Calibri"/>
                <w:b/>
                <w:bCs/>
                <w:i/>
                <w:sz w:val="20"/>
                <w:szCs w:val="20"/>
              </w:rPr>
            </w:pPr>
            <w:r>
              <w:rPr>
                <w:rFonts w:ascii="Calibri" w:hAnsi="Calibri" w:cs="Calibri"/>
                <w:b/>
                <w:bCs/>
                <w:i/>
                <w:sz w:val="20"/>
                <w:szCs w:val="20"/>
              </w:rPr>
              <w:t>Break</w:t>
            </w:r>
          </w:p>
          <w:p w14:paraId="3AA15B29" w14:textId="77777777" w:rsidR="00217FC8" w:rsidDel="00EE656D" w:rsidRDefault="00217FC8" w:rsidP="00AC704B">
            <w:pPr>
              <w:rPr>
                <w:del w:id="4" w:author="Mariana Mkurnali" w:date="2018-09-07T16:39:00Z"/>
                <w:rFonts w:ascii="Calibri" w:hAnsi="Calibri" w:cs="Calibri"/>
                <w:b/>
                <w:bCs/>
                <w:i/>
                <w:sz w:val="20"/>
                <w:szCs w:val="20"/>
              </w:rPr>
            </w:pPr>
          </w:p>
          <w:p w14:paraId="674C0ECC" w14:textId="77777777" w:rsidR="00560FCD" w:rsidRDefault="00560FCD" w:rsidP="00217FC8">
            <w:pPr>
              <w:rPr>
                <w:rFonts w:ascii="Calibri" w:hAnsi="Calibri" w:cs="Calibri"/>
                <w:b/>
                <w:bCs/>
                <w:sz w:val="20"/>
                <w:szCs w:val="20"/>
                <w:u w:val="single"/>
              </w:rPr>
            </w:pPr>
          </w:p>
          <w:p w14:paraId="4F60C574" w14:textId="44C1FB36" w:rsidR="00217FC8" w:rsidRDefault="00217FC8" w:rsidP="00560FCD">
            <w:pPr>
              <w:jc w:val="both"/>
              <w:rPr>
                <w:rFonts w:ascii="Calibri" w:hAnsi="Calibri" w:cs="Calibri"/>
                <w:b/>
                <w:bCs/>
                <w:sz w:val="20"/>
                <w:szCs w:val="20"/>
                <w:u w:val="single"/>
              </w:rPr>
            </w:pPr>
            <w:r w:rsidRPr="00217FC8">
              <w:rPr>
                <w:rFonts w:ascii="Calibri" w:hAnsi="Calibri" w:cs="Calibri"/>
                <w:b/>
                <w:bCs/>
                <w:sz w:val="20"/>
                <w:szCs w:val="20"/>
                <w:u w:val="single"/>
              </w:rPr>
              <w:t>Meeting with the DRG WG to discuss</w:t>
            </w:r>
            <w:r w:rsidR="00EE656D">
              <w:rPr>
                <w:rFonts w:ascii="Calibri" w:hAnsi="Calibri" w:cs="Calibri"/>
                <w:b/>
                <w:bCs/>
                <w:sz w:val="20"/>
                <w:szCs w:val="20"/>
                <w:u w:val="single"/>
              </w:rPr>
              <w:t xml:space="preserve"> </w:t>
            </w:r>
            <w:r w:rsidR="00EE656D" w:rsidRPr="00217FC8">
              <w:rPr>
                <w:rFonts w:ascii="Calibri" w:eastAsia="MS Mincho" w:hAnsi="Calibri" w:cs="Calibri"/>
                <w:b/>
                <w:bCs/>
                <w:sz w:val="20"/>
                <w:szCs w:val="20"/>
                <w:u w:val="single"/>
                <w:lang w:eastAsia="ja-JP"/>
              </w:rPr>
              <w:t>the DRG cost weights</w:t>
            </w:r>
            <w:r w:rsidR="00EE656D">
              <w:rPr>
                <w:rFonts w:ascii="Calibri" w:eastAsia="MS Mincho" w:hAnsi="Calibri" w:cs="Calibri"/>
                <w:b/>
                <w:bCs/>
                <w:sz w:val="20"/>
                <w:szCs w:val="20"/>
                <w:u w:val="single"/>
                <w:lang w:eastAsia="ja-JP"/>
              </w:rPr>
              <w:t>,</w:t>
            </w:r>
            <w:r w:rsidR="00EE656D" w:rsidRPr="00217FC8">
              <w:rPr>
                <w:rFonts w:ascii="Calibri" w:eastAsia="MS Mincho" w:hAnsi="Calibri" w:cs="Calibri"/>
                <w:b/>
                <w:bCs/>
                <w:sz w:val="20"/>
                <w:szCs w:val="20"/>
                <w:u w:val="single"/>
                <w:lang w:eastAsia="ja-JP"/>
              </w:rPr>
              <w:t xml:space="preserve"> reimbursement policy development (methodology, data extraction principles, timeline of the analytical work)</w:t>
            </w:r>
            <w:r w:rsidR="00560FCD">
              <w:rPr>
                <w:rFonts w:ascii="Calibri" w:eastAsia="MS Mincho" w:hAnsi="Calibri" w:cs="Calibri"/>
                <w:b/>
                <w:bCs/>
                <w:sz w:val="20"/>
                <w:szCs w:val="20"/>
                <w:u w:val="single"/>
                <w:lang w:eastAsia="ja-JP"/>
              </w:rPr>
              <w:t>.</w:t>
            </w:r>
            <w:r w:rsidR="00EE656D" w:rsidRPr="00217FC8">
              <w:rPr>
                <w:rFonts w:ascii="Calibri" w:eastAsia="MS Mincho" w:hAnsi="Calibri" w:cs="Calibri"/>
                <w:b/>
                <w:bCs/>
                <w:sz w:val="20"/>
                <w:szCs w:val="20"/>
                <w:u w:val="single"/>
                <w:lang w:eastAsia="ja-JP"/>
              </w:rPr>
              <w:t xml:space="preserve"> </w:t>
            </w:r>
            <w:r w:rsidR="00560FCD">
              <w:rPr>
                <w:rFonts w:ascii="Calibri" w:hAnsi="Calibri" w:cs="Calibri"/>
                <w:b/>
                <w:bCs/>
                <w:sz w:val="20"/>
                <w:szCs w:val="20"/>
                <w:u w:val="single"/>
              </w:rPr>
              <w:t>I</w:t>
            </w:r>
            <w:r w:rsidRPr="00217FC8">
              <w:rPr>
                <w:rFonts w:ascii="Calibri" w:hAnsi="Calibri" w:cs="Calibri"/>
                <w:b/>
                <w:bCs/>
                <w:sz w:val="20"/>
                <w:szCs w:val="20"/>
                <w:u w:val="single"/>
              </w:rPr>
              <w:t xml:space="preserve">ntroducing principles of DRG coding audit followed by discussion of needs and expectations of the MOLHSA and SSA. </w:t>
            </w:r>
          </w:p>
          <w:p w14:paraId="4E83CDBA" w14:textId="77777777" w:rsidR="00217FC8" w:rsidRDefault="00217FC8" w:rsidP="00217FC8">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14:paraId="31784990" w14:textId="77777777" w:rsidR="00217FC8" w:rsidRDefault="00217FC8" w:rsidP="00217FC8">
            <w:pPr>
              <w:rPr>
                <w:rFonts w:ascii="Calibri" w:hAnsi="Calibri" w:cs="Calibri"/>
                <w:bCs/>
                <w:sz w:val="20"/>
                <w:szCs w:val="20"/>
              </w:rPr>
            </w:pPr>
            <w:r>
              <w:rPr>
                <w:rFonts w:ascii="Calibri" w:hAnsi="Calibri" w:cs="Calibri"/>
                <w:bCs/>
                <w:sz w:val="20"/>
                <w:szCs w:val="20"/>
              </w:rPr>
              <w:t>Mrs. Maia Lagvilava – Deputy Minister</w:t>
            </w:r>
          </w:p>
          <w:p w14:paraId="6EAAEFDA"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w:t>
            </w:r>
            <w:r w:rsidR="00FA1865">
              <w:rPr>
                <w:rFonts w:ascii="Calibri" w:hAnsi="Calibri" w:cs="Calibri"/>
                <w:bCs/>
                <w:sz w:val="20"/>
                <w:szCs w:val="20"/>
              </w:rPr>
              <w:t>to</w:t>
            </w:r>
            <w:r>
              <w:rPr>
                <w:rFonts w:ascii="Calibri" w:hAnsi="Calibri" w:cs="Calibri"/>
                <w:bCs/>
                <w:sz w:val="20"/>
                <w:szCs w:val="20"/>
              </w:rPr>
              <w:t xml:space="preserve"> the Minister</w:t>
            </w:r>
          </w:p>
          <w:p w14:paraId="2EC07688"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14:paraId="28900E75"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14:paraId="39876A2F"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Ketevan Goginashvili – Head o</w:t>
            </w:r>
            <w:r>
              <w:rPr>
                <w:rFonts w:ascii="Calibri" w:hAnsi="Calibri" w:cs="Calibri"/>
                <w:bCs/>
                <w:sz w:val="20"/>
                <w:szCs w:val="20"/>
              </w:rPr>
              <w:t>f Health Policy Division</w:t>
            </w:r>
          </w:p>
          <w:p w14:paraId="1B015216"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14:paraId="1CB6D4A2"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Maia Maglakelidze-Khomeriki – Head of Universal Health Care Program Management Department, SSA</w:t>
            </w:r>
          </w:p>
          <w:p w14:paraId="2D081EFF"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14:paraId="2B99F5CE" w14:textId="77777777"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14:paraId="4C779928"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14:paraId="233B6BA6" w14:textId="77777777" w:rsidR="00217FC8" w:rsidRDefault="00217FC8" w:rsidP="00217FC8">
            <w:pPr>
              <w:rPr>
                <w:rFonts w:ascii="Calibri" w:hAnsi="Calibri" w:cs="Calibri"/>
                <w:b/>
                <w:bCs/>
                <w:i/>
                <w:sz w:val="20"/>
                <w:szCs w:val="20"/>
              </w:rPr>
            </w:pPr>
            <w:r w:rsidRPr="0098177D">
              <w:rPr>
                <w:rFonts w:ascii="Calibri" w:hAnsi="Calibri" w:cs="Calibri"/>
                <w:b/>
                <w:bCs/>
                <w:i/>
                <w:sz w:val="20"/>
                <w:szCs w:val="20"/>
              </w:rPr>
              <w:t>(Interpretation needed)</w:t>
            </w:r>
          </w:p>
          <w:p w14:paraId="399D8A29" w14:textId="77777777" w:rsidR="00217FC8" w:rsidRDefault="00217FC8" w:rsidP="00217FC8">
            <w:pPr>
              <w:rPr>
                <w:rFonts w:ascii="Calibri" w:hAnsi="Calibri" w:cs="Calibri"/>
                <w:b/>
                <w:bCs/>
                <w:sz w:val="20"/>
                <w:szCs w:val="20"/>
                <w:u w:val="single"/>
              </w:rPr>
            </w:pPr>
          </w:p>
          <w:p w14:paraId="6AF2E671" w14:textId="77777777" w:rsidR="00560FCD" w:rsidRDefault="00560FCD" w:rsidP="00FA1865">
            <w:pPr>
              <w:rPr>
                <w:rFonts w:ascii="Calibri" w:eastAsia="MS Mincho" w:hAnsi="Calibri" w:cs="Calibri"/>
                <w:b/>
                <w:bCs/>
                <w:sz w:val="20"/>
                <w:szCs w:val="20"/>
                <w:u w:val="single"/>
                <w:lang w:eastAsia="ja-JP"/>
              </w:rPr>
            </w:pPr>
          </w:p>
          <w:p w14:paraId="037F6AD3" w14:textId="77777777" w:rsidR="00560FCD" w:rsidRDefault="00560FCD" w:rsidP="00FA1865">
            <w:pPr>
              <w:rPr>
                <w:rFonts w:ascii="Calibri" w:eastAsia="MS Mincho" w:hAnsi="Calibri" w:cs="Calibri"/>
                <w:b/>
                <w:bCs/>
                <w:sz w:val="20"/>
                <w:szCs w:val="20"/>
                <w:u w:val="single"/>
                <w:lang w:eastAsia="ja-JP"/>
              </w:rPr>
            </w:pPr>
          </w:p>
          <w:p w14:paraId="4A31D82D" w14:textId="77777777" w:rsidR="00560FCD" w:rsidRDefault="00560FCD" w:rsidP="00FA1865">
            <w:pPr>
              <w:rPr>
                <w:rFonts w:ascii="Calibri" w:eastAsia="MS Mincho" w:hAnsi="Calibri" w:cs="Calibri"/>
                <w:b/>
                <w:bCs/>
                <w:sz w:val="20"/>
                <w:szCs w:val="20"/>
                <w:u w:val="single"/>
                <w:lang w:eastAsia="ja-JP"/>
              </w:rPr>
            </w:pPr>
          </w:p>
          <w:p w14:paraId="6BCA0BFA" w14:textId="77777777" w:rsidR="00FA1865" w:rsidRDefault="00FA1865" w:rsidP="00FA1865">
            <w:pPr>
              <w:rPr>
                <w:rFonts w:ascii="Calibri" w:eastAsia="MS Mincho" w:hAnsi="Calibri" w:cs="Calibri"/>
                <w:b/>
                <w:bCs/>
                <w:sz w:val="20"/>
                <w:szCs w:val="20"/>
                <w:u w:val="single"/>
                <w:lang w:eastAsia="ja-JP"/>
              </w:rPr>
            </w:pPr>
            <w:r>
              <w:rPr>
                <w:rFonts w:ascii="Calibri" w:eastAsia="MS Mincho" w:hAnsi="Calibri" w:cs="Calibri"/>
                <w:b/>
                <w:bCs/>
                <w:sz w:val="20"/>
                <w:szCs w:val="20"/>
                <w:u w:val="single"/>
                <w:lang w:eastAsia="ja-JP"/>
              </w:rPr>
              <w:lastRenderedPageBreak/>
              <w:t>M</w:t>
            </w:r>
            <w:r w:rsidRPr="00217FC8">
              <w:rPr>
                <w:rFonts w:ascii="Calibri" w:eastAsia="MS Mincho" w:hAnsi="Calibri" w:cs="Calibri"/>
                <w:b/>
                <w:bCs/>
                <w:sz w:val="20"/>
                <w:szCs w:val="20"/>
                <w:u w:val="single"/>
                <w:lang w:eastAsia="ja-JP"/>
              </w:rPr>
              <w:t>eeting with</w:t>
            </w:r>
            <w:r>
              <w:rPr>
                <w:rFonts w:ascii="Calibri" w:eastAsia="MS Mincho" w:hAnsi="Calibri" w:cs="Calibri"/>
                <w:b/>
                <w:bCs/>
                <w:sz w:val="20"/>
                <w:szCs w:val="20"/>
                <w:u w:val="single"/>
                <w:lang w:eastAsia="ja-JP"/>
              </w:rPr>
              <w:t xml:space="preserve"> the</w:t>
            </w:r>
            <w:r w:rsidRPr="00217FC8">
              <w:rPr>
                <w:rFonts w:ascii="Calibri" w:eastAsia="MS Mincho" w:hAnsi="Calibri" w:cs="Calibri"/>
                <w:b/>
                <w:bCs/>
                <w:sz w:val="20"/>
                <w:szCs w:val="20"/>
                <w:u w:val="single"/>
                <w:lang w:eastAsia="ja-JP"/>
              </w:rPr>
              <w:t xml:space="preserve"> Minister to discuss the progress with DRG implementation and next steps. </w:t>
            </w:r>
          </w:p>
          <w:p w14:paraId="413A61CB" w14:textId="77777777" w:rsidR="00FA1865" w:rsidRDefault="00FA1865" w:rsidP="00FA1865">
            <w:pPr>
              <w:rPr>
                <w:rFonts w:ascii="Calibri" w:hAnsi="Calibri" w:cs="Calibri"/>
                <w:bCs/>
                <w:sz w:val="20"/>
                <w:szCs w:val="20"/>
              </w:rPr>
            </w:pPr>
            <w:r w:rsidRPr="00F0329F">
              <w:rPr>
                <w:rFonts w:ascii="Calibri" w:hAnsi="Calibri" w:cs="Calibri"/>
                <w:bCs/>
                <w:sz w:val="20"/>
                <w:szCs w:val="20"/>
                <w:u w:val="single"/>
              </w:rPr>
              <w:t>Participants</w:t>
            </w:r>
            <w:r>
              <w:rPr>
                <w:rFonts w:ascii="Calibri" w:hAnsi="Calibri" w:cs="Calibri"/>
                <w:bCs/>
                <w:sz w:val="20"/>
                <w:szCs w:val="20"/>
              </w:rPr>
              <w:t>:</w:t>
            </w:r>
          </w:p>
          <w:p w14:paraId="77C678D7" w14:textId="77777777" w:rsidR="00FA1865" w:rsidRDefault="00FA1865" w:rsidP="00FA1865">
            <w:pPr>
              <w:rPr>
                <w:rFonts w:ascii="Calibri" w:hAnsi="Calibri" w:cs="Calibri"/>
                <w:bCs/>
                <w:sz w:val="20"/>
                <w:szCs w:val="20"/>
              </w:rPr>
            </w:pPr>
            <w:r>
              <w:rPr>
                <w:rFonts w:ascii="Calibri" w:hAnsi="Calibri" w:cs="Calibri"/>
                <w:bCs/>
                <w:sz w:val="20"/>
                <w:szCs w:val="20"/>
              </w:rPr>
              <w:t>Mrs. Maia Lagvilava – Deputy Minister</w:t>
            </w:r>
          </w:p>
          <w:p w14:paraId="1416D6FB"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to the Minister</w:t>
            </w:r>
          </w:p>
          <w:p w14:paraId="4B420CDC"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14:paraId="3FF43E2C"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14:paraId="1801E731"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Ketevan Goginashvili – Head o</w:t>
            </w:r>
            <w:r>
              <w:rPr>
                <w:rFonts w:ascii="Calibri" w:hAnsi="Calibri" w:cs="Calibri"/>
                <w:bCs/>
                <w:sz w:val="20"/>
                <w:szCs w:val="20"/>
              </w:rPr>
              <w:t>f Health Policy Division</w:t>
            </w:r>
          </w:p>
          <w:p w14:paraId="1C0F0809"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14:paraId="07B414D1"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Maia Maglakelidze-Khomeriki – Head of Universal Health Care Program Management Department, SSA</w:t>
            </w:r>
          </w:p>
          <w:p w14:paraId="228F5DB6"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14:paraId="710AC30A" w14:textId="77777777" w:rsidR="00FA1865" w:rsidRPr="007430D2" w:rsidRDefault="00FA1865" w:rsidP="00FA1865">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14:paraId="44E9521D" w14:textId="77777777" w:rsidR="00FA1865" w:rsidRPr="007430D2" w:rsidRDefault="00FA1865" w:rsidP="00FA1865">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14:paraId="46000990" w14:textId="77777777" w:rsidR="00FA1865" w:rsidRDefault="00FA1865" w:rsidP="00FA1865">
            <w:pPr>
              <w:rPr>
                <w:rFonts w:ascii="Calibri" w:hAnsi="Calibri" w:cs="Calibri"/>
                <w:b/>
                <w:bCs/>
                <w:i/>
                <w:sz w:val="20"/>
                <w:szCs w:val="20"/>
              </w:rPr>
            </w:pPr>
            <w:r w:rsidRPr="0098177D">
              <w:rPr>
                <w:rFonts w:ascii="Calibri" w:hAnsi="Calibri" w:cs="Calibri"/>
                <w:b/>
                <w:bCs/>
                <w:i/>
                <w:sz w:val="20"/>
                <w:szCs w:val="20"/>
              </w:rPr>
              <w:t>(Interpretation needed)</w:t>
            </w:r>
          </w:p>
          <w:p w14:paraId="0A7BA9CA" w14:textId="77777777" w:rsidR="00061CC0" w:rsidRPr="00061CC0" w:rsidRDefault="00061CC0" w:rsidP="00AC704B">
            <w:pPr>
              <w:rPr>
                <w:rFonts w:ascii="Calibri" w:hAnsi="Calibri" w:cs="Calibri"/>
                <w:bCs/>
                <w:sz w:val="20"/>
                <w:szCs w:val="20"/>
              </w:rPr>
            </w:pPr>
          </w:p>
        </w:tc>
      </w:tr>
    </w:tbl>
    <w:p w14:paraId="78EF4D29" w14:textId="77777777" w:rsidR="006B79F5" w:rsidRPr="00F0329F" w:rsidRDefault="006B79F5" w:rsidP="006B79F5">
      <w:pPr>
        <w:rPr>
          <w:rFonts w:ascii="Calibri" w:hAnsi="Calibri" w:cs="Calibri"/>
          <w:bCs/>
          <w:sz w:val="20"/>
          <w:szCs w:val="20"/>
        </w:rPr>
      </w:pPr>
    </w:p>
    <w:p w14:paraId="0F700A05" w14:textId="77777777" w:rsidR="006B79F5" w:rsidRPr="00445616" w:rsidRDefault="006B79F5" w:rsidP="006B79F5">
      <w:pPr>
        <w:rPr>
          <w:rFonts w:ascii="Calibri" w:hAnsi="Calibri" w:cs="Calibri"/>
          <w:b/>
          <w:bCs/>
          <w:sz w:val="20"/>
          <w:szCs w:val="20"/>
        </w:rPr>
      </w:pPr>
      <w:r w:rsidRPr="00F0329F">
        <w:rPr>
          <w:rFonts w:ascii="Calibri" w:hAnsi="Calibri" w:cs="Calibri"/>
          <w:b/>
          <w:bCs/>
          <w:sz w:val="20"/>
          <w:szCs w:val="20"/>
        </w:rPr>
        <w:t xml:space="preserve">Tuesday, </w:t>
      </w:r>
      <w:r w:rsidR="00AC704B">
        <w:rPr>
          <w:rFonts w:ascii="Calibri" w:hAnsi="Calibri" w:cs="Calibri"/>
          <w:b/>
          <w:bCs/>
          <w:sz w:val="20"/>
          <w:szCs w:val="20"/>
        </w:rPr>
        <w:t>11</w:t>
      </w:r>
      <w:r w:rsidRPr="00F0329F">
        <w:rPr>
          <w:rFonts w:ascii="Calibri" w:hAnsi="Calibri" w:cs="Calibri"/>
          <w:b/>
          <w:bCs/>
          <w:sz w:val="20"/>
          <w:szCs w:val="20"/>
        </w:rPr>
        <w:t xml:space="preserve"> </w:t>
      </w:r>
      <w:r w:rsidR="00217FC8">
        <w:rPr>
          <w:rFonts w:ascii="Calibri" w:hAnsi="Calibri" w:cs="Calibri"/>
          <w:b/>
          <w:bCs/>
          <w:sz w:val="20"/>
          <w:szCs w:val="20"/>
        </w:rPr>
        <w:t>September</w:t>
      </w:r>
      <w:r w:rsidRPr="00F0329F">
        <w:rPr>
          <w:rFonts w:ascii="Calibri" w:hAnsi="Calibri" w:cs="Calibri"/>
          <w:b/>
          <w:bCs/>
          <w:sz w:val="20"/>
          <w:szCs w:val="20"/>
        </w:rPr>
        <w:t xml:space="preserve"> 2018</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6B79F5" w:rsidRPr="00F0329F" w14:paraId="69CE3F68" w14:textId="77777777" w:rsidTr="00061CC0">
        <w:tc>
          <w:tcPr>
            <w:tcW w:w="1668" w:type="dxa"/>
          </w:tcPr>
          <w:p w14:paraId="1183C96C" w14:textId="77777777" w:rsidR="008B10C5" w:rsidRDefault="008B10C5" w:rsidP="002D4539">
            <w:pPr>
              <w:jc w:val="center"/>
              <w:rPr>
                <w:rFonts w:ascii="Calibri" w:hAnsi="Calibri" w:cs="Calibri"/>
                <w:bCs/>
                <w:sz w:val="20"/>
                <w:szCs w:val="20"/>
              </w:rPr>
            </w:pPr>
          </w:p>
          <w:p w14:paraId="07D2FA99" w14:textId="77777777" w:rsidR="006B79F5" w:rsidRDefault="00217FC8" w:rsidP="002D4539">
            <w:pPr>
              <w:jc w:val="center"/>
              <w:rPr>
                <w:rFonts w:ascii="Calibri" w:hAnsi="Calibri" w:cs="Calibri"/>
                <w:bCs/>
                <w:sz w:val="20"/>
                <w:szCs w:val="20"/>
              </w:rPr>
            </w:pPr>
            <w:r>
              <w:rPr>
                <w:rFonts w:ascii="Calibri" w:hAnsi="Calibri" w:cs="Calibri"/>
                <w:bCs/>
                <w:sz w:val="20"/>
                <w:szCs w:val="20"/>
              </w:rPr>
              <w:t>11</w:t>
            </w:r>
            <w:r w:rsidR="006B79F5" w:rsidRPr="00A80A49">
              <w:rPr>
                <w:rFonts w:ascii="Calibri" w:hAnsi="Calibri" w:cs="Calibri"/>
                <w:bCs/>
                <w:sz w:val="20"/>
                <w:szCs w:val="20"/>
              </w:rPr>
              <w:t>:00 – 1</w:t>
            </w:r>
            <w:r>
              <w:rPr>
                <w:rFonts w:ascii="Calibri" w:hAnsi="Calibri" w:cs="Calibri"/>
                <w:bCs/>
                <w:sz w:val="20"/>
                <w:szCs w:val="20"/>
              </w:rPr>
              <w:t>7</w:t>
            </w:r>
            <w:r w:rsidR="006B79F5" w:rsidRPr="00A80A49">
              <w:rPr>
                <w:rFonts w:ascii="Calibri" w:hAnsi="Calibri" w:cs="Calibri"/>
                <w:bCs/>
                <w:sz w:val="20"/>
                <w:szCs w:val="20"/>
              </w:rPr>
              <w:t>:00</w:t>
            </w:r>
          </w:p>
          <w:p w14:paraId="43E46233" w14:textId="77777777" w:rsidR="006B79F5" w:rsidRPr="00F0329F" w:rsidRDefault="006B79F5" w:rsidP="002D4539">
            <w:pPr>
              <w:jc w:val="center"/>
              <w:rPr>
                <w:rFonts w:ascii="Calibri" w:hAnsi="Calibri" w:cs="Calibri"/>
                <w:bCs/>
                <w:sz w:val="20"/>
                <w:szCs w:val="20"/>
              </w:rPr>
            </w:pPr>
            <w:r>
              <w:rPr>
                <w:rFonts w:ascii="Calibri" w:hAnsi="Calibri" w:cs="Calibri"/>
                <w:bCs/>
                <w:sz w:val="20"/>
                <w:szCs w:val="20"/>
              </w:rPr>
              <w:t xml:space="preserve">(Location: </w:t>
            </w:r>
            <w:r w:rsidR="00217FC8">
              <w:rPr>
                <w:rFonts w:ascii="Calibri" w:hAnsi="Calibri" w:cs="Calibri"/>
                <w:bCs/>
                <w:sz w:val="20"/>
                <w:szCs w:val="20"/>
              </w:rPr>
              <w:t>TBD</w:t>
            </w:r>
            <w:r>
              <w:rPr>
                <w:rFonts w:ascii="Calibri" w:hAnsi="Calibri" w:cs="Calibri"/>
                <w:bCs/>
                <w:sz w:val="20"/>
                <w:szCs w:val="20"/>
              </w:rPr>
              <w:t>)</w:t>
            </w:r>
          </w:p>
          <w:p w14:paraId="2B981539" w14:textId="77777777" w:rsidR="006B79F5" w:rsidRPr="00FA6CEB" w:rsidRDefault="006B79F5" w:rsidP="002D4539">
            <w:pPr>
              <w:rPr>
                <w:rFonts w:ascii="Calibri" w:hAnsi="Calibri" w:cs="Calibri"/>
                <w:bCs/>
                <w:sz w:val="20"/>
                <w:szCs w:val="20"/>
              </w:rPr>
            </w:pPr>
          </w:p>
          <w:p w14:paraId="0472E542" w14:textId="77777777" w:rsidR="006B79F5" w:rsidRPr="00FA6CEB" w:rsidRDefault="006B79F5" w:rsidP="002D4539">
            <w:pPr>
              <w:rPr>
                <w:rFonts w:ascii="Calibri" w:hAnsi="Calibri" w:cs="Calibri"/>
                <w:bCs/>
                <w:sz w:val="20"/>
                <w:szCs w:val="20"/>
              </w:rPr>
            </w:pPr>
          </w:p>
          <w:p w14:paraId="46D1B545" w14:textId="77777777" w:rsidR="006B79F5" w:rsidRPr="00FA6CEB" w:rsidRDefault="006B79F5" w:rsidP="002D4539">
            <w:pPr>
              <w:rPr>
                <w:rFonts w:ascii="Calibri" w:hAnsi="Calibri" w:cs="Calibri"/>
                <w:bCs/>
                <w:sz w:val="20"/>
                <w:szCs w:val="20"/>
              </w:rPr>
            </w:pPr>
          </w:p>
          <w:p w14:paraId="7623FCEB" w14:textId="77777777" w:rsidR="006B79F5" w:rsidRPr="00FA6CEB" w:rsidRDefault="006B79F5" w:rsidP="002D4539">
            <w:pPr>
              <w:rPr>
                <w:rFonts w:ascii="Calibri" w:hAnsi="Calibri" w:cs="Calibri"/>
                <w:bCs/>
                <w:sz w:val="20"/>
                <w:szCs w:val="20"/>
              </w:rPr>
            </w:pPr>
          </w:p>
          <w:p w14:paraId="5DAAAFF1" w14:textId="77777777" w:rsidR="006B79F5" w:rsidRPr="00FA6CEB" w:rsidRDefault="006B79F5" w:rsidP="002D4539">
            <w:pPr>
              <w:rPr>
                <w:rFonts w:ascii="Calibri" w:hAnsi="Calibri" w:cs="Calibri"/>
                <w:bCs/>
                <w:sz w:val="20"/>
                <w:szCs w:val="20"/>
              </w:rPr>
            </w:pPr>
          </w:p>
          <w:p w14:paraId="782C9208" w14:textId="77777777" w:rsidR="006B79F5" w:rsidRPr="00FA6CEB" w:rsidRDefault="006B79F5" w:rsidP="002D4539">
            <w:pPr>
              <w:rPr>
                <w:rFonts w:ascii="Calibri" w:hAnsi="Calibri" w:cs="Calibri"/>
                <w:bCs/>
                <w:sz w:val="20"/>
                <w:szCs w:val="20"/>
              </w:rPr>
            </w:pPr>
          </w:p>
          <w:p w14:paraId="60EB22CF" w14:textId="77777777" w:rsidR="006B79F5" w:rsidRDefault="006B79F5" w:rsidP="002D4539">
            <w:pPr>
              <w:rPr>
                <w:rFonts w:ascii="Calibri" w:hAnsi="Calibri" w:cs="Calibri"/>
                <w:bCs/>
                <w:sz w:val="20"/>
                <w:szCs w:val="20"/>
              </w:rPr>
            </w:pPr>
          </w:p>
          <w:p w14:paraId="37A33A3D" w14:textId="77777777" w:rsidR="006B79F5" w:rsidRDefault="006B79F5" w:rsidP="002D4539">
            <w:pPr>
              <w:rPr>
                <w:rFonts w:ascii="Calibri" w:hAnsi="Calibri" w:cs="Calibri"/>
                <w:bCs/>
                <w:sz w:val="20"/>
                <w:szCs w:val="20"/>
              </w:rPr>
            </w:pPr>
          </w:p>
          <w:p w14:paraId="0BFE043D" w14:textId="77777777" w:rsidR="006B79F5" w:rsidRDefault="006B79F5" w:rsidP="002D4539">
            <w:pPr>
              <w:rPr>
                <w:rFonts w:ascii="Calibri" w:hAnsi="Calibri" w:cs="Calibri"/>
                <w:bCs/>
                <w:sz w:val="20"/>
                <w:szCs w:val="20"/>
              </w:rPr>
            </w:pPr>
          </w:p>
          <w:p w14:paraId="2AF555FA" w14:textId="77777777" w:rsidR="006B79F5" w:rsidRDefault="006B79F5" w:rsidP="002D4539">
            <w:pPr>
              <w:rPr>
                <w:rFonts w:ascii="Calibri" w:hAnsi="Calibri" w:cs="Calibri"/>
                <w:bCs/>
                <w:sz w:val="20"/>
                <w:szCs w:val="20"/>
              </w:rPr>
            </w:pPr>
          </w:p>
          <w:p w14:paraId="20F02C0B" w14:textId="77777777" w:rsidR="008B10C5" w:rsidRDefault="008B10C5" w:rsidP="008B10C5">
            <w:pPr>
              <w:jc w:val="center"/>
              <w:rPr>
                <w:rFonts w:ascii="Calibri" w:hAnsi="Calibri" w:cs="Calibri"/>
                <w:bCs/>
                <w:sz w:val="20"/>
                <w:szCs w:val="20"/>
              </w:rPr>
            </w:pPr>
          </w:p>
          <w:p w14:paraId="38D65BC4" w14:textId="77777777" w:rsidR="008B10C5" w:rsidRDefault="008B10C5" w:rsidP="008B10C5">
            <w:pPr>
              <w:jc w:val="center"/>
              <w:rPr>
                <w:rFonts w:ascii="Calibri" w:hAnsi="Calibri" w:cs="Calibri"/>
                <w:bCs/>
                <w:sz w:val="20"/>
                <w:szCs w:val="20"/>
              </w:rPr>
            </w:pPr>
          </w:p>
          <w:p w14:paraId="128B49C5" w14:textId="77777777" w:rsidR="008B10C5" w:rsidRDefault="008B10C5" w:rsidP="008B10C5">
            <w:pPr>
              <w:jc w:val="center"/>
              <w:rPr>
                <w:rFonts w:ascii="Calibri" w:hAnsi="Calibri" w:cs="Calibri"/>
                <w:bCs/>
                <w:sz w:val="20"/>
                <w:szCs w:val="20"/>
              </w:rPr>
            </w:pPr>
          </w:p>
          <w:p w14:paraId="0499BCB3" w14:textId="77777777" w:rsidR="008B10C5" w:rsidRPr="008B10C5" w:rsidRDefault="008B10C5" w:rsidP="008B10C5">
            <w:pPr>
              <w:jc w:val="center"/>
              <w:rPr>
                <w:rFonts w:ascii="Calibri" w:hAnsi="Calibri" w:cs="Calibri"/>
                <w:bCs/>
                <w:sz w:val="20"/>
                <w:szCs w:val="20"/>
                <w:lang w:val="en-US"/>
              </w:rPr>
            </w:pPr>
          </w:p>
          <w:p w14:paraId="18E8C000" w14:textId="77777777" w:rsidR="008B10C5" w:rsidRDefault="008B10C5" w:rsidP="008B10C5">
            <w:pPr>
              <w:jc w:val="center"/>
              <w:rPr>
                <w:rFonts w:ascii="Calibri" w:hAnsi="Calibri" w:cs="Calibri"/>
                <w:bCs/>
                <w:sz w:val="20"/>
                <w:szCs w:val="20"/>
              </w:rPr>
            </w:pPr>
          </w:p>
          <w:p w14:paraId="341A707B" w14:textId="77777777" w:rsidR="006B79F5" w:rsidRDefault="006B79F5" w:rsidP="002D4539">
            <w:pPr>
              <w:rPr>
                <w:rFonts w:ascii="Calibri" w:hAnsi="Calibri" w:cs="Calibri"/>
                <w:bCs/>
                <w:sz w:val="20"/>
                <w:szCs w:val="20"/>
              </w:rPr>
            </w:pPr>
          </w:p>
          <w:p w14:paraId="7559E62A" w14:textId="77777777" w:rsidR="006B79F5" w:rsidRDefault="006B79F5" w:rsidP="002D4539">
            <w:pPr>
              <w:rPr>
                <w:rFonts w:ascii="Calibri" w:hAnsi="Calibri" w:cs="Calibri"/>
                <w:bCs/>
                <w:sz w:val="20"/>
                <w:szCs w:val="20"/>
              </w:rPr>
            </w:pPr>
          </w:p>
          <w:p w14:paraId="14DFBE0A" w14:textId="77777777" w:rsidR="006B79F5" w:rsidRDefault="006B79F5" w:rsidP="002D4539">
            <w:pPr>
              <w:rPr>
                <w:rFonts w:ascii="Calibri" w:hAnsi="Calibri" w:cs="Calibri"/>
                <w:bCs/>
                <w:sz w:val="20"/>
                <w:szCs w:val="20"/>
              </w:rPr>
            </w:pPr>
          </w:p>
          <w:p w14:paraId="668A44F2" w14:textId="77777777" w:rsidR="006B79F5" w:rsidRDefault="006B79F5" w:rsidP="002D4539">
            <w:pPr>
              <w:rPr>
                <w:rFonts w:ascii="Calibri" w:hAnsi="Calibri" w:cs="Calibri"/>
                <w:bCs/>
                <w:sz w:val="20"/>
                <w:szCs w:val="20"/>
              </w:rPr>
            </w:pPr>
          </w:p>
          <w:p w14:paraId="6183E469" w14:textId="77777777" w:rsidR="006B79F5" w:rsidRDefault="006B79F5" w:rsidP="002D4539">
            <w:pPr>
              <w:rPr>
                <w:rFonts w:ascii="Calibri" w:hAnsi="Calibri" w:cs="Calibri"/>
                <w:bCs/>
                <w:sz w:val="20"/>
                <w:szCs w:val="20"/>
              </w:rPr>
            </w:pPr>
          </w:p>
          <w:p w14:paraId="1BDE6A96" w14:textId="77777777" w:rsidR="006B79F5" w:rsidRDefault="006B79F5" w:rsidP="002D4539">
            <w:pPr>
              <w:rPr>
                <w:rFonts w:ascii="Calibri" w:hAnsi="Calibri" w:cs="Calibri"/>
                <w:bCs/>
                <w:sz w:val="20"/>
                <w:szCs w:val="20"/>
              </w:rPr>
            </w:pPr>
          </w:p>
          <w:p w14:paraId="3EABB92F" w14:textId="77777777" w:rsidR="0098177D" w:rsidRDefault="0098177D" w:rsidP="008B10C5">
            <w:pPr>
              <w:jc w:val="center"/>
              <w:rPr>
                <w:rFonts w:ascii="Calibri" w:hAnsi="Calibri" w:cs="Calibri"/>
                <w:bCs/>
                <w:sz w:val="20"/>
                <w:szCs w:val="20"/>
              </w:rPr>
            </w:pPr>
          </w:p>
          <w:p w14:paraId="5CEC1EDB" w14:textId="77777777" w:rsidR="006B79F5" w:rsidRDefault="006B79F5" w:rsidP="002D4539">
            <w:pPr>
              <w:rPr>
                <w:rFonts w:ascii="Calibri" w:hAnsi="Calibri" w:cs="Calibri"/>
                <w:bCs/>
                <w:sz w:val="20"/>
                <w:szCs w:val="20"/>
              </w:rPr>
            </w:pPr>
          </w:p>
          <w:p w14:paraId="6968AF24" w14:textId="77777777" w:rsidR="006B79F5" w:rsidRDefault="006B79F5" w:rsidP="002D4539">
            <w:pPr>
              <w:rPr>
                <w:rFonts w:ascii="Calibri" w:hAnsi="Calibri" w:cs="Calibri"/>
                <w:bCs/>
                <w:sz w:val="20"/>
                <w:szCs w:val="20"/>
              </w:rPr>
            </w:pPr>
          </w:p>
          <w:p w14:paraId="7013F462" w14:textId="77777777" w:rsidR="006B79F5" w:rsidRDefault="006B79F5" w:rsidP="002D4539">
            <w:pPr>
              <w:rPr>
                <w:rFonts w:ascii="Calibri" w:hAnsi="Calibri" w:cs="Calibri"/>
                <w:bCs/>
                <w:sz w:val="20"/>
                <w:szCs w:val="20"/>
              </w:rPr>
            </w:pPr>
          </w:p>
          <w:p w14:paraId="48933A8E" w14:textId="77777777" w:rsidR="006B79F5" w:rsidRDefault="006B79F5" w:rsidP="002D4539">
            <w:pPr>
              <w:rPr>
                <w:rFonts w:ascii="Calibri" w:hAnsi="Calibri" w:cs="Calibri"/>
                <w:bCs/>
                <w:sz w:val="20"/>
                <w:szCs w:val="20"/>
              </w:rPr>
            </w:pPr>
          </w:p>
          <w:p w14:paraId="533A233D" w14:textId="77777777" w:rsidR="006B79F5" w:rsidRDefault="006B79F5" w:rsidP="002D4539">
            <w:pPr>
              <w:rPr>
                <w:rFonts w:ascii="Calibri" w:hAnsi="Calibri" w:cs="Calibri"/>
                <w:bCs/>
                <w:sz w:val="20"/>
                <w:szCs w:val="20"/>
              </w:rPr>
            </w:pPr>
          </w:p>
          <w:p w14:paraId="7866CA33" w14:textId="77777777" w:rsidR="006B79F5" w:rsidRDefault="006B79F5" w:rsidP="002D4539">
            <w:pPr>
              <w:rPr>
                <w:rFonts w:ascii="Calibri" w:hAnsi="Calibri" w:cs="Calibri"/>
                <w:bCs/>
                <w:sz w:val="20"/>
                <w:szCs w:val="20"/>
              </w:rPr>
            </w:pPr>
          </w:p>
          <w:p w14:paraId="1A680E13" w14:textId="77777777" w:rsidR="006B79F5" w:rsidRPr="00FA6CEB" w:rsidRDefault="006B79F5" w:rsidP="008B10C5">
            <w:pPr>
              <w:rPr>
                <w:rFonts w:ascii="Calibri" w:hAnsi="Calibri" w:cs="Calibri"/>
                <w:bCs/>
                <w:sz w:val="20"/>
                <w:szCs w:val="20"/>
              </w:rPr>
            </w:pPr>
            <w:r>
              <w:rPr>
                <w:rFonts w:ascii="Calibri" w:hAnsi="Calibri" w:cs="Calibri"/>
                <w:bCs/>
                <w:sz w:val="20"/>
                <w:szCs w:val="20"/>
              </w:rPr>
              <w:t xml:space="preserve">   </w:t>
            </w:r>
          </w:p>
        </w:tc>
        <w:tc>
          <w:tcPr>
            <w:tcW w:w="7920" w:type="dxa"/>
          </w:tcPr>
          <w:p w14:paraId="24F0B902" w14:textId="77777777" w:rsidR="008B10C5" w:rsidRDefault="008B10C5" w:rsidP="002D4539">
            <w:pPr>
              <w:rPr>
                <w:rFonts w:eastAsia="MS Mincho" w:cs="Calibri"/>
                <w:b/>
                <w:bCs/>
                <w:sz w:val="20"/>
                <w:szCs w:val="20"/>
                <w:u w:val="single"/>
                <w:lang w:eastAsia="ja-JP"/>
              </w:rPr>
            </w:pPr>
          </w:p>
          <w:p w14:paraId="41F64DDB" w14:textId="77777777" w:rsidR="00217FC8" w:rsidRDefault="00217FC8" w:rsidP="002D4539">
            <w:pPr>
              <w:rPr>
                <w:rFonts w:eastAsia="MS Mincho" w:cs="Calibri"/>
                <w:b/>
                <w:bCs/>
                <w:sz w:val="20"/>
                <w:szCs w:val="20"/>
                <w:u w:val="single"/>
                <w:lang w:eastAsia="ja-JP"/>
              </w:rPr>
            </w:pPr>
            <w:r>
              <w:rPr>
                <w:rFonts w:eastAsia="MS Mincho" w:cs="Calibri"/>
                <w:b/>
                <w:bCs/>
                <w:sz w:val="20"/>
                <w:szCs w:val="20"/>
                <w:u w:val="single"/>
                <w:lang w:eastAsia="ja-JP"/>
              </w:rPr>
              <w:t>O</w:t>
            </w:r>
            <w:r w:rsidRPr="00217FC8">
              <w:rPr>
                <w:rFonts w:eastAsia="MS Mincho" w:cs="Calibri"/>
                <w:b/>
                <w:bCs/>
                <w:sz w:val="20"/>
                <w:szCs w:val="20"/>
                <w:u w:val="single"/>
                <w:lang w:eastAsia="ja-JP"/>
              </w:rPr>
              <w:t>ne-day training seminar with piloting hospitals</w:t>
            </w:r>
            <w:r>
              <w:rPr>
                <w:rFonts w:eastAsia="MS Mincho" w:cs="Calibri"/>
                <w:b/>
                <w:bCs/>
                <w:sz w:val="20"/>
                <w:szCs w:val="20"/>
                <w:u w:val="single"/>
                <w:lang w:eastAsia="ja-JP"/>
              </w:rPr>
              <w:t xml:space="preserve">. </w:t>
            </w:r>
            <w:r w:rsidRPr="00217FC8">
              <w:rPr>
                <w:rFonts w:eastAsia="MS Mincho" w:cs="Calibri"/>
                <w:b/>
                <w:bCs/>
                <w:sz w:val="20"/>
                <w:szCs w:val="20"/>
                <w:u w:val="single"/>
                <w:lang w:eastAsia="ja-JP"/>
              </w:rPr>
              <w:t>Objective of the seminar is to familiarize piloting hospitals with DRG system (international experts) and DRG implementation plan in Georgia (DRG WG).</w:t>
            </w:r>
          </w:p>
          <w:p w14:paraId="21159304" w14:textId="77777777" w:rsidR="00217FC8" w:rsidRDefault="00217FC8" w:rsidP="002D4539">
            <w:pPr>
              <w:rPr>
                <w:rFonts w:eastAsia="MS Mincho" w:cs="Calibri"/>
                <w:b/>
                <w:bCs/>
                <w:sz w:val="20"/>
                <w:szCs w:val="20"/>
                <w:u w:val="single"/>
                <w:lang w:eastAsia="ja-JP"/>
              </w:rPr>
            </w:pPr>
          </w:p>
          <w:p w14:paraId="53B5CCBB" w14:textId="77777777" w:rsidR="00217FC8" w:rsidRDefault="00217FC8" w:rsidP="002D4539">
            <w:pPr>
              <w:rPr>
                <w:rFonts w:eastAsia="MS Mincho" w:cs="Calibri"/>
                <w:b/>
                <w:bCs/>
                <w:sz w:val="20"/>
                <w:szCs w:val="20"/>
                <w:u w:val="single"/>
                <w:lang w:eastAsia="ja-JP"/>
              </w:rPr>
            </w:pPr>
            <w:r>
              <w:rPr>
                <w:rFonts w:eastAsia="MS Mincho" w:cs="Calibri"/>
                <w:b/>
                <w:bCs/>
                <w:sz w:val="20"/>
                <w:szCs w:val="20"/>
                <w:u w:val="single"/>
                <w:lang w:eastAsia="ja-JP"/>
              </w:rPr>
              <w:t>Participants to be discussed:</w:t>
            </w:r>
          </w:p>
          <w:p w14:paraId="007BF855" w14:textId="77777777" w:rsidR="00217FC8" w:rsidRDefault="00217FC8" w:rsidP="002D4539">
            <w:pPr>
              <w:rPr>
                <w:rFonts w:eastAsia="MS Mincho" w:cs="Calibri"/>
                <w:b/>
                <w:bCs/>
                <w:sz w:val="20"/>
                <w:szCs w:val="20"/>
                <w:u w:val="single"/>
                <w:lang w:eastAsia="ja-JP"/>
              </w:rPr>
            </w:pPr>
          </w:p>
          <w:p w14:paraId="2EF2728D" w14:textId="77777777" w:rsidR="00217FC8" w:rsidRDefault="00217FC8" w:rsidP="00217FC8">
            <w:pPr>
              <w:rPr>
                <w:rFonts w:eastAsia="MS Mincho" w:cs="Calibri"/>
                <w:b/>
                <w:bCs/>
                <w:sz w:val="20"/>
                <w:szCs w:val="20"/>
                <w:u w:val="single"/>
                <w:lang w:eastAsia="ja-JP"/>
              </w:rPr>
            </w:pPr>
            <w:r w:rsidRPr="00217FC8">
              <w:rPr>
                <w:rFonts w:eastAsia="MS Mincho" w:cs="Calibri"/>
                <w:b/>
                <w:bCs/>
                <w:sz w:val="20"/>
                <w:szCs w:val="20"/>
                <w:u w:val="single"/>
                <w:lang w:eastAsia="ja-JP"/>
              </w:rPr>
              <w:t>Potential scope for the seminar:</w:t>
            </w:r>
          </w:p>
          <w:p w14:paraId="1DD27476" w14:textId="77777777" w:rsidR="00C02268" w:rsidRDefault="00C02268" w:rsidP="00217FC8">
            <w:pPr>
              <w:rPr>
                <w:rFonts w:eastAsia="MS Mincho" w:cs="Calibri"/>
                <w:b/>
                <w:bCs/>
                <w:sz w:val="20"/>
                <w:szCs w:val="20"/>
                <w:u w:val="single"/>
                <w:lang w:eastAsia="ja-JP"/>
              </w:rPr>
            </w:pPr>
          </w:p>
          <w:p w14:paraId="44D1164A" w14:textId="77777777" w:rsidR="00C02268" w:rsidRPr="00217FC8" w:rsidRDefault="00C02268" w:rsidP="00217FC8">
            <w:pPr>
              <w:rPr>
                <w:rFonts w:eastAsia="MS Mincho" w:cs="Calibri"/>
                <w:b/>
                <w:bCs/>
                <w:sz w:val="20"/>
                <w:szCs w:val="20"/>
                <w:u w:val="single"/>
                <w:lang w:eastAsia="ja-JP"/>
              </w:rPr>
            </w:pPr>
          </w:p>
          <w:p w14:paraId="69C778A4" w14:textId="00AE8740"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International experiences with DRG system</w:t>
            </w:r>
            <w:r w:rsidR="005569FB">
              <w:rPr>
                <w:rFonts w:eastAsia="MS Mincho" w:cs="Calibri"/>
                <w:b/>
                <w:bCs/>
                <w:sz w:val="20"/>
                <w:szCs w:val="20"/>
                <w:lang w:eastAsia="ja-JP"/>
              </w:rPr>
              <w:t xml:space="preserve"> </w:t>
            </w:r>
          </w:p>
          <w:p w14:paraId="246C0E86" w14:textId="77777777" w:rsidR="00217FC8" w:rsidRPr="00217FC8" w:rsidRDefault="00217FC8" w:rsidP="00217FC8">
            <w:pPr>
              <w:rPr>
                <w:rFonts w:eastAsia="MS Mincho" w:cs="Calibri"/>
                <w:b/>
                <w:bCs/>
                <w:sz w:val="20"/>
                <w:szCs w:val="20"/>
                <w:lang w:eastAsia="ja-JP"/>
              </w:rPr>
            </w:pPr>
            <w:proofErr w:type="spellStart"/>
            <w:r w:rsidRPr="00217FC8">
              <w:rPr>
                <w:rFonts w:eastAsia="MS Mincho" w:cs="Calibri"/>
                <w:b/>
                <w:bCs/>
                <w:sz w:val="20"/>
                <w:szCs w:val="20"/>
                <w:lang w:eastAsia="ja-JP"/>
              </w:rPr>
              <w:t>NordDRG</w:t>
            </w:r>
            <w:proofErr w:type="spellEnd"/>
            <w:r w:rsidRPr="00217FC8">
              <w:rPr>
                <w:rFonts w:eastAsia="MS Mincho" w:cs="Calibri"/>
                <w:b/>
                <w:bCs/>
                <w:sz w:val="20"/>
                <w:szCs w:val="20"/>
                <w:lang w:eastAsia="ja-JP"/>
              </w:rPr>
              <w:t xml:space="preserve"> system </w:t>
            </w:r>
          </w:p>
          <w:p w14:paraId="6075EBDE" w14:textId="77777777"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DRG implementation plan in Georgia</w:t>
            </w:r>
          </w:p>
          <w:p w14:paraId="26E67E8A" w14:textId="77777777"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 xml:space="preserve">DRG performance data (piloting hospitals, data period 1Q 2017) </w:t>
            </w:r>
          </w:p>
          <w:p w14:paraId="73913445" w14:textId="77777777" w:rsidR="00217FC8" w:rsidRPr="00217FC8" w:rsidRDefault="00217FC8" w:rsidP="00217FC8">
            <w:pPr>
              <w:rPr>
                <w:rFonts w:eastAsia="MS Mincho" w:cs="Calibri"/>
                <w:b/>
                <w:bCs/>
                <w:sz w:val="20"/>
                <w:szCs w:val="20"/>
                <w:lang w:eastAsia="ja-JP"/>
              </w:rPr>
            </w:pPr>
            <w:r w:rsidRPr="00217FC8">
              <w:rPr>
                <w:rFonts w:eastAsia="MS Mincho" w:cs="Calibri"/>
                <w:b/>
                <w:bCs/>
                <w:sz w:val="20"/>
                <w:szCs w:val="20"/>
                <w:lang w:eastAsia="ja-JP"/>
              </w:rPr>
              <w:t>Next steps</w:t>
            </w:r>
          </w:p>
          <w:p w14:paraId="248F277D" w14:textId="77777777" w:rsidR="00217FC8" w:rsidRDefault="00217FC8" w:rsidP="002D4539">
            <w:pPr>
              <w:rPr>
                <w:rFonts w:eastAsia="MS Mincho" w:cs="Calibri"/>
                <w:b/>
                <w:bCs/>
                <w:sz w:val="20"/>
                <w:szCs w:val="20"/>
                <w:u w:val="single"/>
                <w:lang w:eastAsia="ja-JP"/>
              </w:rPr>
            </w:pPr>
          </w:p>
          <w:p w14:paraId="5A7C9F96" w14:textId="77777777" w:rsidR="00C02268" w:rsidRDefault="00C02268" w:rsidP="00C02268">
            <w:pPr>
              <w:rPr>
                <w:rFonts w:eastAsia="MS Mincho" w:cs="Calibri"/>
                <w:b/>
                <w:bCs/>
                <w:sz w:val="20"/>
                <w:szCs w:val="20"/>
                <w:u w:val="single"/>
                <w:lang w:eastAsia="ja-JP"/>
              </w:rPr>
            </w:pPr>
            <w:r>
              <w:rPr>
                <w:rFonts w:eastAsia="MS Mincho" w:cs="Calibri"/>
                <w:b/>
                <w:bCs/>
                <w:sz w:val="20"/>
                <w:szCs w:val="20"/>
                <w:u w:val="single"/>
                <w:lang w:eastAsia="ja-JP"/>
              </w:rPr>
              <w:t>(see appendix 1)</w:t>
            </w:r>
          </w:p>
          <w:p w14:paraId="0D2933A2" w14:textId="77777777" w:rsidR="005569FB" w:rsidRDefault="005569FB" w:rsidP="002D4539">
            <w:pPr>
              <w:rPr>
                <w:rFonts w:eastAsia="MS Mincho" w:cs="Calibri"/>
                <w:b/>
                <w:bCs/>
                <w:sz w:val="20"/>
                <w:szCs w:val="20"/>
                <w:u w:val="single"/>
                <w:lang w:eastAsia="ja-JP"/>
              </w:rPr>
            </w:pPr>
          </w:p>
          <w:p w14:paraId="22EAB9F5" w14:textId="77777777" w:rsidR="005151F1" w:rsidRDefault="005151F1" w:rsidP="005151F1">
            <w:pPr>
              <w:rPr>
                <w:rFonts w:ascii="Calibri" w:hAnsi="Calibri" w:cs="Calibri"/>
                <w:b/>
                <w:bCs/>
                <w:i/>
                <w:sz w:val="20"/>
                <w:szCs w:val="20"/>
              </w:rPr>
            </w:pPr>
            <w:r w:rsidRPr="0098177D">
              <w:rPr>
                <w:rFonts w:ascii="Calibri" w:hAnsi="Calibri" w:cs="Calibri"/>
                <w:b/>
                <w:bCs/>
                <w:i/>
                <w:sz w:val="20"/>
                <w:szCs w:val="20"/>
              </w:rPr>
              <w:t>(Interpretation needed)</w:t>
            </w:r>
          </w:p>
          <w:p w14:paraId="21ECB3CA" w14:textId="77777777" w:rsidR="005151F1" w:rsidRDefault="005151F1" w:rsidP="002D4539">
            <w:pPr>
              <w:rPr>
                <w:rFonts w:eastAsia="MS Mincho" w:cs="Calibri"/>
                <w:b/>
                <w:bCs/>
                <w:sz w:val="20"/>
                <w:szCs w:val="20"/>
                <w:u w:val="single"/>
                <w:lang w:eastAsia="ja-JP"/>
              </w:rPr>
            </w:pPr>
          </w:p>
          <w:p w14:paraId="10BA0050" w14:textId="77777777" w:rsidR="005151F1" w:rsidRDefault="005151F1" w:rsidP="002D4539">
            <w:pPr>
              <w:rPr>
                <w:rFonts w:eastAsia="MS Mincho" w:cs="Calibri"/>
                <w:b/>
                <w:bCs/>
                <w:sz w:val="20"/>
                <w:szCs w:val="20"/>
                <w:u w:val="single"/>
                <w:lang w:eastAsia="ja-JP"/>
              </w:rPr>
            </w:pPr>
          </w:p>
          <w:p w14:paraId="4AAAABD1" w14:textId="77777777" w:rsidR="00217FC8" w:rsidRDefault="00217FC8" w:rsidP="002D4539">
            <w:pPr>
              <w:rPr>
                <w:rFonts w:eastAsia="MS Mincho" w:cs="Calibri"/>
                <w:b/>
                <w:bCs/>
                <w:sz w:val="20"/>
                <w:szCs w:val="20"/>
                <w:u w:val="single"/>
                <w:lang w:eastAsia="ja-JP"/>
              </w:rPr>
            </w:pPr>
          </w:p>
          <w:p w14:paraId="108E57F5" w14:textId="77777777" w:rsidR="00217FC8" w:rsidRDefault="00217FC8" w:rsidP="002D4539">
            <w:pPr>
              <w:rPr>
                <w:rFonts w:eastAsia="MS Mincho" w:cs="Calibri"/>
                <w:b/>
                <w:bCs/>
                <w:sz w:val="20"/>
                <w:szCs w:val="20"/>
                <w:u w:val="single"/>
                <w:lang w:eastAsia="ja-JP"/>
              </w:rPr>
            </w:pPr>
          </w:p>
          <w:p w14:paraId="3FD0FC1D" w14:textId="77777777" w:rsidR="00217FC8" w:rsidRDefault="00217FC8" w:rsidP="002D4539">
            <w:pPr>
              <w:rPr>
                <w:rFonts w:eastAsia="MS Mincho" w:cs="Calibri"/>
                <w:b/>
                <w:bCs/>
                <w:sz w:val="20"/>
                <w:szCs w:val="20"/>
                <w:u w:val="single"/>
                <w:lang w:eastAsia="ja-JP"/>
              </w:rPr>
            </w:pPr>
          </w:p>
          <w:p w14:paraId="4F64C185" w14:textId="77777777" w:rsidR="00217FC8" w:rsidRDefault="00217FC8" w:rsidP="002D4539">
            <w:pPr>
              <w:rPr>
                <w:rFonts w:eastAsia="MS Mincho" w:cs="Calibri"/>
                <w:b/>
                <w:bCs/>
                <w:sz w:val="20"/>
                <w:szCs w:val="20"/>
                <w:u w:val="single"/>
                <w:lang w:eastAsia="ja-JP"/>
              </w:rPr>
            </w:pPr>
          </w:p>
          <w:p w14:paraId="6760F51D" w14:textId="77777777" w:rsidR="00217FC8" w:rsidRDefault="00217FC8" w:rsidP="002D4539">
            <w:pPr>
              <w:rPr>
                <w:rFonts w:eastAsia="MS Mincho" w:cs="Calibri"/>
                <w:b/>
                <w:bCs/>
                <w:sz w:val="20"/>
                <w:szCs w:val="20"/>
                <w:u w:val="single"/>
                <w:lang w:eastAsia="ja-JP"/>
              </w:rPr>
            </w:pPr>
          </w:p>
          <w:p w14:paraId="0DA845A9" w14:textId="77777777" w:rsidR="00217FC8" w:rsidRDefault="00217FC8" w:rsidP="002D4539">
            <w:pPr>
              <w:rPr>
                <w:rFonts w:eastAsia="MS Mincho" w:cs="Calibri"/>
                <w:b/>
                <w:bCs/>
                <w:sz w:val="20"/>
                <w:szCs w:val="20"/>
                <w:u w:val="single"/>
                <w:lang w:eastAsia="ja-JP"/>
              </w:rPr>
            </w:pPr>
          </w:p>
          <w:p w14:paraId="0B851BFF" w14:textId="77777777" w:rsidR="006B79F5" w:rsidRDefault="006B79F5" w:rsidP="002D4539">
            <w:pPr>
              <w:rPr>
                <w:rFonts w:ascii="Calibri" w:hAnsi="Calibri" w:cs="Calibri"/>
                <w:bCs/>
                <w:sz w:val="20"/>
                <w:szCs w:val="20"/>
              </w:rPr>
            </w:pPr>
          </w:p>
          <w:p w14:paraId="0C8FB093" w14:textId="77777777" w:rsidR="0098177D" w:rsidRDefault="0098177D" w:rsidP="00B75F79">
            <w:pPr>
              <w:pStyle w:val="xxmsonormal"/>
              <w:jc w:val="both"/>
              <w:rPr>
                <w:rFonts w:ascii="Calibri" w:hAnsi="Calibri" w:cs="Calibri"/>
                <w:bCs/>
                <w:sz w:val="20"/>
                <w:szCs w:val="20"/>
                <w:lang w:val="en-GB" w:eastAsia="en-GB"/>
              </w:rPr>
            </w:pPr>
          </w:p>
          <w:p w14:paraId="7F75ADF2" w14:textId="77777777" w:rsidR="001E76DF" w:rsidRDefault="001E76DF" w:rsidP="00B75F79">
            <w:pPr>
              <w:pStyle w:val="xxmsonormal"/>
              <w:jc w:val="both"/>
              <w:rPr>
                <w:rFonts w:ascii="Calibri" w:hAnsi="Calibri" w:cs="Calibri"/>
                <w:bCs/>
                <w:sz w:val="20"/>
                <w:szCs w:val="20"/>
                <w:lang w:val="en-GB" w:eastAsia="en-GB"/>
              </w:rPr>
            </w:pPr>
          </w:p>
          <w:p w14:paraId="609F261B" w14:textId="77777777" w:rsidR="001E76DF" w:rsidRPr="001E76DF" w:rsidRDefault="001E76DF" w:rsidP="00B75F79">
            <w:pPr>
              <w:pStyle w:val="xxmsonormal"/>
              <w:jc w:val="both"/>
              <w:rPr>
                <w:rFonts w:ascii="Calibri" w:hAnsi="Calibri" w:cs="Calibri"/>
                <w:bCs/>
                <w:sz w:val="20"/>
                <w:szCs w:val="20"/>
                <w:lang w:eastAsia="en-GB"/>
              </w:rPr>
            </w:pPr>
          </w:p>
          <w:p w14:paraId="5485CA20" w14:textId="77777777" w:rsidR="00AC3B32" w:rsidRPr="00F43D06" w:rsidRDefault="00AC3B32" w:rsidP="002D4539">
            <w:pPr>
              <w:pStyle w:val="ListParagraph"/>
              <w:spacing w:after="0" w:line="240" w:lineRule="auto"/>
              <w:ind w:left="0"/>
              <w:rPr>
                <w:rFonts w:ascii="Calibri" w:eastAsia="MS Mincho" w:hAnsi="Calibri" w:cs="Calibri"/>
                <w:bCs/>
                <w:sz w:val="20"/>
                <w:szCs w:val="20"/>
                <w:lang w:eastAsia="ja-JP"/>
              </w:rPr>
            </w:pPr>
          </w:p>
          <w:p w14:paraId="2BA8122E" w14:textId="77777777" w:rsidR="006B79F5" w:rsidRPr="001256AA" w:rsidRDefault="006B79F5" w:rsidP="002D4539">
            <w:pPr>
              <w:pStyle w:val="ListParagraph"/>
              <w:spacing w:after="0" w:line="240" w:lineRule="auto"/>
              <w:ind w:left="0"/>
              <w:rPr>
                <w:rFonts w:ascii="Calibri" w:eastAsia="MS Mincho" w:hAnsi="Calibri" w:cs="Calibri"/>
                <w:bCs/>
                <w:sz w:val="20"/>
                <w:szCs w:val="20"/>
                <w:lang w:val="en-GB" w:eastAsia="ja-JP"/>
              </w:rPr>
            </w:pPr>
          </w:p>
        </w:tc>
      </w:tr>
    </w:tbl>
    <w:p w14:paraId="28636AAD" w14:textId="2450DFAA" w:rsidR="0098177D" w:rsidRDefault="0098177D" w:rsidP="006B79F5">
      <w:pPr>
        <w:rPr>
          <w:rFonts w:ascii="Calibri" w:hAnsi="Calibri" w:cs="Calibri"/>
          <w:bCs/>
          <w:sz w:val="20"/>
          <w:szCs w:val="20"/>
        </w:rPr>
      </w:pPr>
    </w:p>
    <w:p w14:paraId="090025EC" w14:textId="77777777" w:rsidR="0098177D" w:rsidRDefault="0098177D" w:rsidP="006B79F5">
      <w:pPr>
        <w:rPr>
          <w:rFonts w:ascii="Calibri" w:hAnsi="Calibri" w:cs="Calibri"/>
          <w:bCs/>
          <w:sz w:val="20"/>
          <w:szCs w:val="20"/>
        </w:rPr>
      </w:pPr>
    </w:p>
    <w:p w14:paraId="65BB959D" w14:textId="77777777" w:rsidR="00217FC8" w:rsidRDefault="00217FC8" w:rsidP="006B79F5">
      <w:pPr>
        <w:rPr>
          <w:rFonts w:ascii="Calibri" w:hAnsi="Calibri" w:cs="Calibri"/>
          <w:bCs/>
          <w:sz w:val="20"/>
          <w:szCs w:val="20"/>
        </w:rPr>
      </w:pPr>
    </w:p>
    <w:p w14:paraId="6867A1CB" w14:textId="77777777" w:rsidR="00217FC8" w:rsidRDefault="00217FC8" w:rsidP="006B79F5">
      <w:pPr>
        <w:rPr>
          <w:rFonts w:ascii="Calibri" w:hAnsi="Calibri" w:cs="Calibri"/>
          <w:bCs/>
          <w:sz w:val="20"/>
          <w:szCs w:val="20"/>
        </w:rPr>
      </w:pPr>
    </w:p>
    <w:p w14:paraId="6AB6C8F4" w14:textId="77777777" w:rsidR="00AC3B32" w:rsidRDefault="00AC3B32" w:rsidP="006B79F5">
      <w:pPr>
        <w:rPr>
          <w:rFonts w:ascii="Calibri" w:hAnsi="Calibri" w:cs="Calibri"/>
          <w:bCs/>
          <w:sz w:val="20"/>
          <w:szCs w:val="20"/>
        </w:rPr>
      </w:pPr>
    </w:p>
    <w:p w14:paraId="01481B2D" w14:textId="77777777" w:rsidR="00AC3B32" w:rsidRDefault="00AC3B32" w:rsidP="006B79F5">
      <w:pPr>
        <w:rPr>
          <w:rFonts w:ascii="Calibri" w:hAnsi="Calibri" w:cs="Calibri"/>
          <w:bCs/>
          <w:sz w:val="20"/>
          <w:szCs w:val="20"/>
        </w:rPr>
      </w:pPr>
    </w:p>
    <w:p w14:paraId="46473B5B" w14:textId="77777777" w:rsidR="00AC3B32" w:rsidRDefault="00AC3B32" w:rsidP="006B79F5">
      <w:pPr>
        <w:rPr>
          <w:rFonts w:ascii="Calibri" w:hAnsi="Calibri" w:cs="Calibri"/>
          <w:bCs/>
          <w:sz w:val="20"/>
          <w:szCs w:val="20"/>
        </w:rPr>
      </w:pPr>
    </w:p>
    <w:p w14:paraId="35BCD9C4" w14:textId="77777777" w:rsidR="00AC3B32" w:rsidRDefault="00AC3B32" w:rsidP="006B79F5">
      <w:pPr>
        <w:rPr>
          <w:rFonts w:ascii="Calibri" w:hAnsi="Calibri" w:cs="Calibri"/>
          <w:bCs/>
          <w:sz w:val="20"/>
          <w:szCs w:val="20"/>
        </w:rPr>
      </w:pPr>
    </w:p>
    <w:p w14:paraId="28FB12FD" w14:textId="77777777" w:rsidR="00217FC8" w:rsidRPr="00F0329F" w:rsidRDefault="00217FC8" w:rsidP="006B79F5">
      <w:pPr>
        <w:rPr>
          <w:rFonts w:ascii="Calibri" w:hAnsi="Calibri" w:cs="Calibri"/>
          <w:bCs/>
          <w:sz w:val="20"/>
          <w:szCs w:val="20"/>
        </w:rPr>
      </w:pPr>
    </w:p>
    <w:p w14:paraId="43144522" w14:textId="77777777" w:rsidR="006B79F5" w:rsidRDefault="006B79F5" w:rsidP="006B79F5">
      <w:pPr>
        <w:rPr>
          <w:rFonts w:ascii="Calibri" w:hAnsi="Calibri" w:cs="Calibri"/>
          <w:b/>
          <w:bCs/>
          <w:sz w:val="20"/>
          <w:szCs w:val="20"/>
        </w:rPr>
      </w:pPr>
      <w:r w:rsidRPr="001256AA">
        <w:rPr>
          <w:rFonts w:ascii="Calibri" w:hAnsi="Calibri" w:cs="Calibri"/>
          <w:b/>
          <w:bCs/>
          <w:sz w:val="20"/>
          <w:szCs w:val="20"/>
        </w:rPr>
        <w:t>Wednesday</w:t>
      </w:r>
      <w:r>
        <w:rPr>
          <w:rFonts w:ascii="Calibri" w:hAnsi="Calibri" w:cs="Calibri"/>
          <w:b/>
          <w:bCs/>
          <w:sz w:val="20"/>
          <w:szCs w:val="20"/>
        </w:rPr>
        <w:t>,</w:t>
      </w:r>
      <w:r w:rsidRPr="001256AA">
        <w:rPr>
          <w:rFonts w:ascii="Calibri" w:hAnsi="Calibri" w:cs="Calibri"/>
          <w:b/>
          <w:bCs/>
          <w:sz w:val="20"/>
          <w:szCs w:val="20"/>
        </w:rPr>
        <w:t xml:space="preserve"> </w:t>
      </w:r>
      <w:r w:rsidR="00217FC8">
        <w:rPr>
          <w:rFonts w:ascii="Calibri" w:hAnsi="Calibri" w:cs="Calibri"/>
          <w:b/>
          <w:bCs/>
          <w:sz w:val="20"/>
          <w:szCs w:val="20"/>
        </w:rPr>
        <w:t>12</w:t>
      </w:r>
      <w:r w:rsidRPr="001256AA">
        <w:rPr>
          <w:rFonts w:ascii="Calibri" w:hAnsi="Calibri" w:cs="Calibri"/>
          <w:b/>
          <w:bCs/>
          <w:sz w:val="20"/>
          <w:szCs w:val="20"/>
        </w:rPr>
        <w:t xml:space="preserve"> </w:t>
      </w:r>
      <w:r w:rsidR="00217FC8">
        <w:rPr>
          <w:rFonts w:ascii="Calibri" w:hAnsi="Calibri" w:cs="Calibri"/>
          <w:b/>
          <w:bCs/>
          <w:sz w:val="20"/>
          <w:szCs w:val="20"/>
        </w:rPr>
        <w:t>September</w:t>
      </w:r>
      <w:r w:rsidRPr="001256AA">
        <w:rPr>
          <w:rFonts w:ascii="Calibri" w:hAnsi="Calibri" w:cs="Calibri"/>
          <w:b/>
          <w:bCs/>
          <w:sz w:val="20"/>
          <w:szCs w:val="20"/>
        </w:rPr>
        <w:t xml:space="preserve"> 2018</w:t>
      </w:r>
    </w:p>
    <w:p w14:paraId="7BACFF4A" w14:textId="77777777" w:rsidR="00217FC8" w:rsidRDefault="00217FC8" w:rsidP="006B79F5">
      <w:pPr>
        <w:rPr>
          <w:rFonts w:ascii="Calibri" w:hAnsi="Calibri" w:cs="Calibri"/>
          <w:b/>
          <w:bCs/>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920"/>
      </w:tblGrid>
      <w:tr w:rsidR="00D632DE" w:rsidRPr="00F0329F" w14:paraId="2CF508C2" w14:textId="77777777" w:rsidTr="002B3032">
        <w:trPr>
          <w:trHeight w:val="277"/>
        </w:trPr>
        <w:tc>
          <w:tcPr>
            <w:tcW w:w="1668" w:type="dxa"/>
          </w:tcPr>
          <w:p w14:paraId="36CAC733" w14:textId="2AF32145" w:rsidR="00D632DE" w:rsidRPr="00F0329F" w:rsidRDefault="00AC5B52" w:rsidP="00217FC8">
            <w:pPr>
              <w:jc w:val="center"/>
              <w:rPr>
                <w:rFonts w:ascii="Calibri" w:hAnsi="Calibri" w:cs="Calibri"/>
                <w:bCs/>
                <w:sz w:val="20"/>
                <w:szCs w:val="20"/>
              </w:rPr>
            </w:pPr>
            <w:r>
              <w:rPr>
                <w:rFonts w:ascii="Calibri" w:hAnsi="Calibri" w:cs="Calibri"/>
                <w:bCs/>
                <w:sz w:val="20"/>
                <w:szCs w:val="20"/>
              </w:rPr>
              <w:t>0</w:t>
            </w:r>
            <w:bookmarkStart w:id="5" w:name="_GoBack"/>
            <w:bookmarkEnd w:id="5"/>
            <w:r w:rsidR="00D06516">
              <w:rPr>
                <w:rFonts w:ascii="Calibri" w:hAnsi="Calibri" w:cs="Calibri"/>
                <w:bCs/>
                <w:sz w:val="20"/>
                <w:szCs w:val="20"/>
              </w:rPr>
              <w:t>9:00 – 9:30</w:t>
            </w:r>
          </w:p>
        </w:tc>
        <w:tc>
          <w:tcPr>
            <w:tcW w:w="7920" w:type="dxa"/>
          </w:tcPr>
          <w:p w14:paraId="1C48B92F" w14:textId="77777777" w:rsidR="00D632DE" w:rsidRPr="00FA6CEB" w:rsidRDefault="00D632DE" w:rsidP="002D4539">
            <w:pPr>
              <w:rPr>
                <w:rFonts w:ascii="Calibri" w:hAnsi="Calibri" w:cs="Calibri"/>
                <w:bCs/>
                <w:sz w:val="20"/>
                <w:szCs w:val="20"/>
              </w:rPr>
            </w:pPr>
            <w:r w:rsidRPr="00D632DE">
              <w:rPr>
                <w:rFonts w:ascii="Calibri" w:hAnsi="Calibri" w:cs="Calibri"/>
                <w:b/>
                <w:bCs/>
                <w:sz w:val="20"/>
                <w:szCs w:val="20"/>
                <w:u w:val="single"/>
              </w:rPr>
              <w:t>Transfer from the hotel</w:t>
            </w:r>
          </w:p>
        </w:tc>
      </w:tr>
      <w:tr w:rsidR="006B79F5" w:rsidRPr="00FA6CEB" w14:paraId="054497A6" w14:textId="77777777" w:rsidTr="002B3032">
        <w:tc>
          <w:tcPr>
            <w:tcW w:w="1668" w:type="dxa"/>
          </w:tcPr>
          <w:p w14:paraId="4F5DB54B" w14:textId="77777777" w:rsidR="006B79F5" w:rsidRDefault="006B79F5" w:rsidP="002D4539">
            <w:pPr>
              <w:rPr>
                <w:rFonts w:ascii="Calibri" w:hAnsi="Calibri" w:cs="Calibri"/>
                <w:bCs/>
                <w:sz w:val="20"/>
                <w:szCs w:val="20"/>
              </w:rPr>
            </w:pPr>
          </w:p>
          <w:p w14:paraId="5900EEA3" w14:textId="3C4D8040" w:rsidR="008B10C5" w:rsidRPr="00F0329F" w:rsidRDefault="002B3032" w:rsidP="008B10C5">
            <w:pPr>
              <w:jc w:val="center"/>
              <w:rPr>
                <w:rFonts w:ascii="Calibri" w:hAnsi="Calibri" w:cs="Calibri"/>
                <w:bCs/>
                <w:sz w:val="20"/>
                <w:szCs w:val="20"/>
              </w:rPr>
            </w:pPr>
            <w:r>
              <w:rPr>
                <w:rFonts w:ascii="Calibri" w:hAnsi="Calibri" w:cs="Calibri"/>
                <w:bCs/>
                <w:sz w:val="20"/>
                <w:szCs w:val="20"/>
              </w:rPr>
              <w:t>09</w:t>
            </w:r>
            <w:r w:rsidR="008B10C5" w:rsidRPr="00A80A49">
              <w:rPr>
                <w:rFonts w:ascii="Calibri" w:hAnsi="Calibri" w:cs="Calibri"/>
                <w:bCs/>
                <w:sz w:val="20"/>
                <w:szCs w:val="20"/>
              </w:rPr>
              <w:t>:</w:t>
            </w:r>
            <w:r w:rsidR="00EE656D">
              <w:rPr>
                <w:rFonts w:ascii="Calibri" w:hAnsi="Calibri" w:cs="Calibri"/>
                <w:bCs/>
                <w:sz w:val="20"/>
                <w:szCs w:val="20"/>
              </w:rPr>
              <w:t>30</w:t>
            </w:r>
            <w:r w:rsidR="008B10C5" w:rsidRPr="00A80A49">
              <w:rPr>
                <w:rFonts w:ascii="Calibri" w:hAnsi="Calibri" w:cs="Calibri"/>
                <w:bCs/>
                <w:sz w:val="20"/>
                <w:szCs w:val="20"/>
              </w:rPr>
              <w:t xml:space="preserve"> – 1</w:t>
            </w:r>
            <w:r w:rsidR="00EE656D">
              <w:rPr>
                <w:rFonts w:ascii="Calibri" w:hAnsi="Calibri" w:cs="Calibri"/>
                <w:bCs/>
                <w:sz w:val="20"/>
                <w:szCs w:val="20"/>
              </w:rPr>
              <w:t>0</w:t>
            </w:r>
            <w:r>
              <w:rPr>
                <w:rFonts w:ascii="Calibri" w:hAnsi="Calibri" w:cs="Calibri"/>
                <w:bCs/>
                <w:sz w:val="20"/>
                <w:szCs w:val="20"/>
              </w:rPr>
              <w:t>:</w:t>
            </w:r>
            <w:r w:rsidR="00EE656D">
              <w:rPr>
                <w:rFonts w:ascii="Calibri" w:hAnsi="Calibri" w:cs="Calibri"/>
                <w:bCs/>
                <w:sz w:val="20"/>
                <w:szCs w:val="20"/>
              </w:rPr>
              <w:t>3</w:t>
            </w:r>
            <w:r w:rsidR="008B10C5" w:rsidRPr="00A80A49">
              <w:rPr>
                <w:rFonts w:ascii="Calibri" w:hAnsi="Calibri" w:cs="Calibri"/>
                <w:bCs/>
                <w:sz w:val="20"/>
                <w:szCs w:val="20"/>
              </w:rPr>
              <w:t>0</w:t>
            </w:r>
          </w:p>
          <w:p w14:paraId="13CFCEBD" w14:textId="77777777" w:rsidR="00217FC8" w:rsidRDefault="00217FC8" w:rsidP="00217FC8">
            <w:pPr>
              <w:jc w:val="center"/>
              <w:rPr>
                <w:rFonts w:ascii="Calibri" w:hAnsi="Calibri" w:cs="Calibri"/>
                <w:bCs/>
                <w:sz w:val="20"/>
                <w:szCs w:val="20"/>
              </w:rPr>
            </w:pPr>
            <w:r>
              <w:rPr>
                <w:rFonts w:ascii="Calibri" w:hAnsi="Calibri" w:cs="Calibri"/>
                <w:bCs/>
                <w:sz w:val="20"/>
                <w:szCs w:val="20"/>
              </w:rPr>
              <w:t xml:space="preserve">(VIII Floor Big </w:t>
            </w:r>
            <w:proofErr w:type="spellStart"/>
            <w:r>
              <w:rPr>
                <w:rFonts w:ascii="Calibri" w:hAnsi="Calibri" w:cs="Calibri"/>
                <w:bCs/>
                <w:sz w:val="20"/>
                <w:szCs w:val="20"/>
              </w:rPr>
              <w:t>Metting</w:t>
            </w:r>
            <w:proofErr w:type="spellEnd"/>
            <w:r>
              <w:rPr>
                <w:rFonts w:ascii="Calibri" w:hAnsi="Calibri" w:cs="Calibri"/>
                <w:bCs/>
                <w:sz w:val="20"/>
                <w:szCs w:val="20"/>
              </w:rPr>
              <w:t xml:space="preserve"> Room)</w:t>
            </w:r>
          </w:p>
          <w:p w14:paraId="263AF53D" w14:textId="77777777" w:rsidR="006B79F5" w:rsidRDefault="006B79F5" w:rsidP="002D4539">
            <w:pPr>
              <w:jc w:val="center"/>
              <w:rPr>
                <w:rFonts w:ascii="Calibri" w:hAnsi="Calibri" w:cs="Calibri"/>
                <w:bCs/>
                <w:sz w:val="20"/>
                <w:szCs w:val="20"/>
              </w:rPr>
            </w:pPr>
          </w:p>
          <w:p w14:paraId="3EDEF110" w14:textId="77777777" w:rsidR="00D632DE" w:rsidRDefault="00D632DE" w:rsidP="002D4539">
            <w:pPr>
              <w:jc w:val="center"/>
              <w:rPr>
                <w:rFonts w:ascii="Calibri" w:hAnsi="Calibri" w:cs="Calibri"/>
                <w:bCs/>
                <w:sz w:val="20"/>
                <w:szCs w:val="20"/>
              </w:rPr>
            </w:pPr>
          </w:p>
          <w:p w14:paraId="09D2CCBB" w14:textId="77777777" w:rsidR="00D632DE" w:rsidRDefault="00D632DE" w:rsidP="002D4539">
            <w:pPr>
              <w:jc w:val="center"/>
              <w:rPr>
                <w:rFonts w:ascii="Calibri" w:hAnsi="Calibri" w:cs="Calibri"/>
                <w:bCs/>
                <w:sz w:val="20"/>
                <w:szCs w:val="20"/>
              </w:rPr>
            </w:pPr>
          </w:p>
          <w:p w14:paraId="7704D435" w14:textId="77777777" w:rsidR="00D632DE" w:rsidRDefault="00D632DE" w:rsidP="002D4539">
            <w:pPr>
              <w:jc w:val="center"/>
              <w:rPr>
                <w:rFonts w:ascii="Calibri" w:hAnsi="Calibri" w:cs="Calibri"/>
                <w:bCs/>
                <w:sz w:val="20"/>
                <w:szCs w:val="20"/>
              </w:rPr>
            </w:pPr>
          </w:p>
          <w:p w14:paraId="0F4DF0E4" w14:textId="77777777" w:rsidR="00D632DE" w:rsidRDefault="00D632DE" w:rsidP="002D4539">
            <w:pPr>
              <w:jc w:val="center"/>
              <w:rPr>
                <w:rFonts w:ascii="Calibri" w:hAnsi="Calibri" w:cs="Calibri"/>
                <w:bCs/>
                <w:sz w:val="20"/>
                <w:szCs w:val="20"/>
              </w:rPr>
            </w:pPr>
          </w:p>
          <w:p w14:paraId="3C1F0337" w14:textId="77777777" w:rsidR="00D632DE" w:rsidRDefault="00D632DE" w:rsidP="002D4539">
            <w:pPr>
              <w:jc w:val="center"/>
              <w:rPr>
                <w:rFonts w:ascii="Calibri" w:hAnsi="Calibri" w:cs="Calibri"/>
                <w:bCs/>
                <w:sz w:val="20"/>
                <w:szCs w:val="20"/>
              </w:rPr>
            </w:pPr>
          </w:p>
          <w:p w14:paraId="0CCB2B27" w14:textId="77777777" w:rsidR="00D632DE" w:rsidRDefault="00D632DE" w:rsidP="002D4539">
            <w:pPr>
              <w:jc w:val="center"/>
              <w:rPr>
                <w:rFonts w:ascii="Calibri" w:hAnsi="Calibri" w:cs="Calibri"/>
                <w:bCs/>
                <w:sz w:val="20"/>
                <w:szCs w:val="20"/>
              </w:rPr>
            </w:pPr>
          </w:p>
          <w:p w14:paraId="6943264C" w14:textId="77777777" w:rsidR="00D632DE" w:rsidRDefault="00D632DE" w:rsidP="002D4539">
            <w:pPr>
              <w:jc w:val="center"/>
              <w:rPr>
                <w:rFonts w:ascii="Calibri" w:hAnsi="Calibri" w:cs="Calibri"/>
                <w:bCs/>
                <w:sz w:val="20"/>
                <w:szCs w:val="20"/>
              </w:rPr>
            </w:pPr>
          </w:p>
          <w:p w14:paraId="5021151D" w14:textId="77777777" w:rsidR="00D632DE" w:rsidRDefault="00D632DE" w:rsidP="002D4539">
            <w:pPr>
              <w:jc w:val="center"/>
              <w:rPr>
                <w:rFonts w:ascii="Calibri" w:hAnsi="Calibri" w:cs="Calibri"/>
                <w:bCs/>
                <w:sz w:val="20"/>
                <w:szCs w:val="20"/>
              </w:rPr>
            </w:pPr>
          </w:p>
          <w:p w14:paraId="2033DBC5" w14:textId="77777777" w:rsidR="0098177D" w:rsidRDefault="0098177D" w:rsidP="002D4539">
            <w:pPr>
              <w:jc w:val="center"/>
              <w:rPr>
                <w:rFonts w:ascii="Calibri" w:hAnsi="Calibri" w:cs="Calibri"/>
                <w:bCs/>
                <w:sz w:val="20"/>
                <w:szCs w:val="20"/>
              </w:rPr>
            </w:pPr>
          </w:p>
          <w:p w14:paraId="0082CD11" w14:textId="77777777" w:rsidR="00217FC8" w:rsidRDefault="00217FC8" w:rsidP="002D4539">
            <w:pPr>
              <w:jc w:val="center"/>
              <w:rPr>
                <w:rFonts w:ascii="Calibri" w:hAnsi="Calibri" w:cs="Calibri"/>
                <w:bCs/>
                <w:sz w:val="20"/>
                <w:szCs w:val="20"/>
              </w:rPr>
            </w:pPr>
          </w:p>
          <w:p w14:paraId="3501B701" w14:textId="77777777" w:rsidR="00217FC8" w:rsidRDefault="00217FC8" w:rsidP="002D4539">
            <w:pPr>
              <w:jc w:val="center"/>
              <w:rPr>
                <w:rFonts w:ascii="Calibri" w:hAnsi="Calibri" w:cs="Calibri"/>
                <w:bCs/>
                <w:sz w:val="20"/>
                <w:szCs w:val="20"/>
              </w:rPr>
            </w:pPr>
          </w:p>
          <w:p w14:paraId="1DD67330" w14:textId="77777777" w:rsidR="00217FC8" w:rsidRDefault="00217FC8" w:rsidP="002D4539">
            <w:pPr>
              <w:jc w:val="center"/>
              <w:rPr>
                <w:rFonts w:ascii="Calibri" w:hAnsi="Calibri" w:cs="Calibri"/>
                <w:bCs/>
                <w:sz w:val="20"/>
                <w:szCs w:val="20"/>
              </w:rPr>
            </w:pPr>
          </w:p>
          <w:p w14:paraId="470DC4E7" w14:textId="77777777" w:rsidR="00217FC8" w:rsidRDefault="00217FC8" w:rsidP="002D4539">
            <w:pPr>
              <w:jc w:val="center"/>
              <w:rPr>
                <w:rFonts w:ascii="Calibri" w:hAnsi="Calibri" w:cs="Calibri"/>
                <w:bCs/>
                <w:sz w:val="20"/>
                <w:szCs w:val="20"/>
              </w:rPr>
            </w:pPr>
          </w:p>
          <w:p w14:paraId="7647A68C" w14:textId="77777777" w:rsidR="00217FC8" w:rsidRDefault="00217FC8" w:rsidP="002D4539">
            <w:pPr>
              <w:jc w:val="center"/>
              <w:rPr>
                <w:rFonts w:ascii="Calibri" w:hAnsi="Calibri" w:cs="Calibri"/>
                <w:bCs/>
                <w:sz w:val="20"/>
                <w:szCs w:val="20"/>
              </w:rPr>
            </w:pPr>
          </w:p>
          <w:p w14:paraId="35CD3C1A" w14:textId="77777777" w:rsidR="00D632DE" w:rsidRPr="00D632DE" w:rsidRDefault="00D632DE" w:rsidP="002B3032">
            <w:pPr>
              <w:rPr>
                <w:rFonts w:ascii="Calibri" w:hAnsi="Calibri" w:cs="Calibri"/>
                <w:sz w:val="20"/>
                <w:szCs w:val="20"/>
              </w:rPr>
            </w:pPr>
          </w:p>
        </w:tc>
        <w:tc>
          <w:tcPr>
            <w:tcW w:w="7920" w:type="dxa"/>
          </w:tcPr>
          <w:p w14:paraId="1D877303" w14:textId="77777777" w:rsidR="008B10C5" w:rsidRDefault="008B10C5" w:rsidP="008B10C5">
            <w:pPr>
              <w:rPr>
                <w:rFonts w:ascii="Calibri" w:eastAsia="MS Mincho" w:hAnsi="Calibri" w:cs="Calibri"/>
                <w:b/>
                <w:bCs/>
                <w:sz w:val="20"/>
                <w:szCs w:val="20"/>
                <w:u w:val="single"/>
                <w:lang w:eastAsia="ja-JP"/>
              </w:rPr>
            </w:pPr>
          </w:p>
          <w:p w14:paraId="209F7205" w14:textId="12651E72" w:rsidR="00EE656D" w:rsidRDefault="00EE656D" w:rsidP="002B3032">
            <w:pPr>
              <w:rPr>
                <w:rFonts w:ascii="Calibri" w:eastAsia="MS Mincho" w:hAnsi="Calibri" w:cs="Calibri"/>
                <w:b/>
                <w:bCs/>
                <w:sz w:val="20"/>
                <w:szCs w:val="20"/>
                <w:u w:val="single"/>
                <w:lang w:eastAsia="ja-JP"/>
              </w:rPr>
            </w:pPr>
            <w:r w:rsidRPr="00B430D4">
              <w:rPr>
                <w:rFonts w:ascii="Calibri" w:hAnsi="Calibri" w:cs="Calibri"/>
                <w:b/>
                <w:bCs/>
                <w:sz w:val="20"/>
                <w:szCs w:val="20"/>
                <w:u w:val="single"/>
              </w:rPr>
              <w:t>W</w:t>
            </w:r>
            <w:r>
              <w:rPr>
                <w:rFonts w:ascii="Calibri" w:hAnsi="Calibri" w:cs="Calibri"/>
                <w:b/>
                <w:bCs/>
                <w:sz w:val="20"/>
                <w:szCs w:val="20"/>
                <w:u w:val="single"/>
              </w:rPr>
              <w:t>rap-up meeting with the DRG WG</w:t>
            </w:r>
            <w:r w:rsidRPr="00B430D4">
              <w:rPr>
                <w:rFonts w:ascii="Calibri" w:hAnsi="Calibri" w:cs="Calibri"/>
                <w:b/>
                <w:bCs/>
                <w:sz w:val="20"/>
                <w:szCs w:val="20"/>
                <w:u w:val="single"/>
              </w:rPr>
              <w:t>: summary of the mission and agreeing next steps.</w:t>
            </w:r>
          </w:p>
          <w:p w14:paraId="5E6EC99D" w14:textId="77777777" w:rsidR="002B3032" w:rsidRDefault="002B3032" w:rsidP="00D632DE">
            <w:pPr>
              <w:rPr>
                <w:rFonts w:ascii="Calibri" w:eastAsia="MS Mincho" w:hAnsi="Calibri" w:cs="Calibri"/>
                <w:b/>
                <w:bCs/>
                <w:sz w:val="20"/>
                <w:szCs w:val="20"/>
                <w:u w:val="single"/>
                <w:lang w:eastAsia="ja-JP"/>
              </w:rPr>
            </w:pPr>
          </w:p>
          <w:p w14:paraId="5B397A67" w14:textId="77777777" w:rsidR="00D632DE" w:rsidRDefault="00D632DE" w:rsidP="00D632DE">
            <w:pPr>
              <w:rPr>
                <w:rFonts w:ascii="Calibri" w:hAnsi="Calibri" w:cs="Calibri"/>
                <w:bCs/>
                <w:sz w:val="20"/>
                <w:szCs w:val="20"/>
                <w:u w:val="single"/>
              </w:rPr>
            </w:pPr>
            <w:r w:rsidRPr="00F0329F">
              <w:rPr>
                <w:rFonts w:ascii="Calibri" w:hAnsi="Calibri" w:cs="Calibri"/>
                <w:bCs/>
                <w:sz w:val="20"/>
                <w:szCs w:val="20"/>
                <w:u w:val="single"/>
              </w:rPr>
              <w:t xml:space="preserve">Participants: </w:t>
            </w:r>
          </w:p>
          <w:p w14:paraId="4719B09D" w14:textId="77777777" w:rsidR="00217FC8" w:rsidRPr="00F0329F" w:rsidRDefault="00217FC8" w:rsidP="00D632DE">
            <w:pPr>
              <w:rPr>
                <w:rFonts w:ascii="Calibri" w:hAnsi="Calibri" w:cs="Calibri"/>
                <w:bCs/>
                <w:sz w:val="20"/>
                <w:szCs w:val="20"/>
                <w:u w:val="single"/>
              </w:rPr>
            </w:pPr>
          </w:p>
          <w:p w14:paraId="3F993FCA" w14:textId="77777777" w:rsidR="00217FC8" w:rsidRDefault="00217FC8" w:rsidP="00217FC8">
            <w:pPr>
              <w:rPr>
                <w:rFonts w:ascii="Calibri" w:hAnsi="Calibri" w:cs="Calibri"/>
                <w:bCs/>
                <w:sz w:val="20"/>
                <w:szCs w:val="20"/>
              </w:rPr>
            </w:pPr>
            <w:r>
              <w:rPr>
                <w:rFonts w:ascii="Calibri" w:hAnsi="Calibri" w:cs="Calibri"/>
                <w:bCs/>
                <w:sz w:val="20"/>
                <w:szCs w:val="20"/>
              </w:rPr>
              <w:t>Mrs. Maia Lagvilava – Deputy Minister</w:t>
            </w:r>
          </w:p>
          <w:p w14:paraId="75311088"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Lasha </w:t>
            </w:r>
            <w:proofErr w:type="spellStart"/>
            <w:r w:rsidRPr="007430D2">
              <w:rPr>
                <w:rFonts w:ascii="Calibri" w:hAnsi="Calibri" w:cs="Calibri"/>
                <w:bCs/>
                <w:sz w:val="20"/>
                <w:szCs w:val="20"/>
              </w:rPr>
              <w:t>Nikol</w:t>
            </w:r>
            <w:r>
              <w:rPr>
                <w:rFonts w:ascii="Calibri" w:hAnsi="Calibri" w:cs="Calibri"/>
                <w:bCs/>
                <w:sz w:val="20"/>
                <w:szCs w:val="20"/>
              </w:rPr>
              <w:t>adze</w:t>
            </w:r>
            <w:proofErr w:type="spellEnd"/>
            <w:r>
              <w:rPr>
                <w:rFonts w:ascii="Calibri" w:hAnsi="Calibri" w:cs="Calibri"/>
                <w:bCs/>
                <w:sz w:val="20"/>
                <w:szCs w:val="20"/>
              </w:rPr>
              <w:t xml:space="preserve"> – Advisor of the Minister</w:t>
            </w:r>
          </w:p>
          <w:p w14:paraId="76541DAD"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proofErr w:type="spellStart"/>
            <w:r w:rsidRPr="007430D2">
              <w:rPr>
                <w:rFonts w:ascii="Calibri" w:hAnsi="Calibri" w:cs="Calibri"/>
                <w:bCs/>
                <w:sz w:val="20"/>
                <w:szCs w:val="20"/>
              </w:rPr>
              <w:t>So</w:t>
            </w:r>
            <w:r>
              <w:rPr>
                <w:rFonts w:ascii="Calibri" w:hAnsi="Calibri" w:cs="Calibri"/>
                <w:bCs/>
                <w:sz w:val="20"/>
                <w:szCs w:val="20"/>
              </w:rPr>
              <w:t>f</w:t>
            </w:r>
            <w:r w:rsidRPr="007430D2">
              <w:rPr>
                <w:rFonts w:ascii="Calibri" w:hAnsi="Calibri" w:cs="Calibri"/>
                <w:bCs/>
                <w:sz w:val="20"/>
                <w:szCs w:val="20"/>
              </w:rPr>
              <w:t>iko</w:t>
            </w:r>
            <w:proofErr w:type="spellEnd"/>
            <w:r w:rsidRPr="007430D2">
              <w:rPr>
                <w:rFonts w:ascii="Calibri" w:hAnsi="Calibri" w:cs="Calibri"/>
                <w:bCs/>
                <w:sz w:val="20"/>
                <w:szCs w:val="20"/>
              </w:rPr>
              <w:t xml:space="preserve"> Belkania – Head of HR Management and In</w:t>
            </w:r>
            <w:r>
              <w:rPr>
                <w:rFonts w:ascii="Calibri" w:hAnsi="Calibri" w:cs="Calibri"/>
                <w:bCs/>
                <w:sz w:val="20"/>
                <w:szCs w:val="20"/>
              </w:rPr>
              <w:t>timation Relations Department</w:t>
            </w:r>
          </w:p>
          <w:p w14:paraId="140361D3"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Marina Darakhvelidze – </w:t>
            </w:r>
            <w:r>
              <w:rPr>
                <w:rFonts w:ascii="Calibri" w:hAnsi="Calibri" w:cs="Calibri"/>
                <w:bCs/>
                <w:sz w:val="20"/>
                <w:szCs w:val="20"/>
              </w:rPr>
              <w:t>Head of Health Care Department</w:t>
            </w:r>
          </w:p>
          <w:p w14:paraId="60CC8563"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Ketevan Goginashvili – Head o</w:t>
            </w:r>
            <w:r>
              <w:rPr>
                <w:rFonts w:ascii="Calibri" w:hAnsi="Calibri" w:cs="Calibri"/>
                <w:bCs/>
                <w:sz w:val="20"/>
                <w:szCs w:val="20"/>
              </w:rPr>
              <w:t>f Health Policy Division</w:t>
            </w:r>
          </w:p>
          <w:p w14:paraId="2126077A"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Ekaterine Adamia – Head of Public Hea</w:t>
            </w:r>
            <w:r>
              <w:rPr>
                <w:rFonts w:ascii="Calibri" w:hAnsi="Calibri" w:cs="Calibri"/>
                <w:bCs/>
                <w:sz w:val="20"/>
                <w:szCs w:val="20"/>
              </w:rPr>
              <w:t>lth and Program Division</w:t>
            </w:r>
          </w:p>
          <w:p w14:paraId="4AF984FF"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Maia Maglakelidze-Khomeriki – Head of Universal Health Care Program Management Department, SSA</w:t>
            </w:r>
          </w:p>
          <w:p w14:paraId="617014E2"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 </w:t>
            </w:r>
            <w:r w:rsidRPr="007430D2">
              <w:rPr>
                <w:rFonts w:ascii="Calibri" w:hAnsi="Calibri" w:cs="Calibri"/>
                <w:bCs/>
                <w:sz w:val="20"/>
                <w:szCs w:val="20"/>
              </w:rPr>
              <w:t xml:space="preserve">Irakli </w:t>
            </w:r>
            <w:proofErr w:type="spellStart"/>
            <w:r w:rsidRPr="007430D2">
              <w:rPr>
                <w:rFonts w:ascii="Calibri" w:hAnsi="Calibri" w:cs="Calibri"/>
                <w:bCs/>
                <w:sz w:val="20"/>
                <w:szCs w:val="20"/>
              </w:rPr>
              <w:t>Tabatadze</w:t>
            </w:r>
            <w:proofErr w:type="spellEnd"/>
            <w:r w:rsidRPr="007430D2">
              <w:rPr>
                <w:rFonts w:ascii="Calibri" w:hAnsi="Calibri" w:cs="Calibri"/>
                <w:bCs/>
                <w:sz w:val="20"/>
                <w:szCs w:val="20"/>
              </w:rPr>
              <w:t xml:space="preserve"> – Head of Information Technology Department, SSA</w:t>
            </w:r>
          </w:p>
          <w:p w14:paraId="23DE11AC" w14:textId="77777777" w:rsidR="00217FC8" w:rsidRPr="007430D2" w:rsidRDefault="00217FC8" w:rsidP="00217FC8">
            <w:pPr>
              <w:rPr>
                <w:rFonts w:ascii="Calibri" w:hAnsi="Calibri" w:cs="Calibri"/>
                <w:bCs/>
                <w:sz w:val="20"/>
                <w:szCs w:val="20"/>
              </w:rPr>
            </w:pPr>
            <w:proofErr w:type="spellStart"/>
            <w:r>
              <w:rPr>
                <w:rFonts w:ascii="Calibri" w:hAnsi="Calibri" w:cs="Calibri"/>
                <w:bCs/>
                <w:sz w:val="20"/>
                <w:szCs w:val="20"/>
              </w:rPr>
              <w:t>Mrs.</w:t>
            </w:r>
            <w:r w:rsidRPr="007430D2">
              <w:rPr>
                <w:rFonts w:ascii="Calibri" w:hAnsi="Calibri" w:cs="Calibri"/>
                <w:bCs/>
                <w:sz w:val="20"/>
                <w:szCs w:val="20"/>
              </w:rPr>
              <w:t>Tea</w:t>
            </w:r>
            <w:proofErr w:type="spellEnd"/>
            <w:r w:rsidRPr="007430D2">
              <w:rPr>
                <w:rFonts w:ascii="Calibri" w:hAnsi="Calibri" w:cs="Calibri"/>
                <w:bCs/>
                <w:sz w:val="20"/>
                <w:szCs w:val="20"/>
              </w:rPr>
              <w:t xml:space="preserve"> Bakradze – Chief Specialist of PR department</w:t>
            </w:r>
          </w:p>
          <w:p w14:paraId="1958B8B9" w14:textId="77777777" w:rsidR="00217FC8" w:rsidRPr="007430D2" w:rsidRDefault="00217FC8" w:rsidP="00217FC8">
            <w:pPr>
              <w:rPr>
                <w:rFonts w:ascii="Calibri" w:hAnsi="Calibri" w:cs="Calibri"/>
                <w:bCs/>
                <w:sz w:val="20"/>
                <w:szCs w:val="20"/>
              </w:rPr>
            </w:pPr>
            <w:r>
              <w:rPr>
                <w:rFonts w:ascii="Calibri" w:hAnsi="Calibri" w:cs="Calibri"/>
                <w:bCs/>
                <w:sz w:val="20"/>
                <w:szCs w:val="20"/>
              </w:rPr>
              <w:t xml:space="preserve">Mrs. </w:t>
            </w:r>
            <w:r w:rsidRPr="007430D2">
              <w:rPr>
                <w:rFonts w:ascii="Calibri" w:hAnsi="Calibri" w:cs="Calibri"/>
                <w:bCs/>
                <w:sz w:val="20"/>
                <w:szCs w:val="20"/>
              </w:rPr>
              <w:t xml:space="preserve">Nino </w:t>
            </w:r>
            <w:proofErr w:type="spellStart"/>
            <w:r w:rsidRPr="007430D2">
              <w:rPr>
                <w:rFonts w:ascii="Calibri" w:hAnsi="Calibri" w:cs="Calibri"/>
                <w:bCs/>
                <w:sz w:val="20"/>
                <w:szCs w:val="20"/>
              </w:rPr>
              <w:t>Tsetskhladze</w:t>
            </w:r>
            <w:proofErr w:type="spellEnd"/>
            <w:r w:rsidRPr="007430D2">
              <w:rPr>
                <w:rFonts w:ascii="Calibri" w:hAnsi="Calibri" w:cs="Calibri"/>
                <w:bCs/>
                <w:sz w:val="20"/>
                <w:szCs w:val="20"/>
              </w:rPr>
              <w:t xml:space="preserve"> – Medical Statistics Department, NCDC&amp;PH</w:t>
            </w:r>
          </w:p>
          <w:p w14:paraId="7BB33E63" w14:textId="61530744" w:rsidR="00217FC8" w:rsidRDefault="00217FC8" w:rsidP="00217FC8">
            <w:pPr>
              <w:rPr>
                <w:rFonts w:ascii="Calibri" w:hAnsi="Calibri" w:cs="Calibri"/>
                <w:b/>
                <w:bCs/>
                <w:i/>
                <w:sz w:val="20"/>
                <w:szCs w:val="20"/>
              </w:rPr>
            </w:pPr>
            <w:r w:rsidRPr="0098177D">
              <w:rPr>
                <w:rFonts w:ascii="Calibri" w:hAnsi="Calibri" w:cs="Calibri"/>
                <w:b/>
                <w:bCs/>
                <w:i/>
                <w:sz w:val="20"/>
                <w:szCs w:val="20"/>
              </w:rPr>
              <w:t>(Interpretation needed)</w:t>
            </w:r>
          </w:p>
          <w:p w14:paraId="266D4A1D" w14:textId="77777777" w:rsidR="0098177D" w:rsidRPr="0098177D" w:rsidRDefault="0098177D" w:rsidP="0098177D">
            <w:pPr>
              <w:rPr>
                <w:rFonts w:ascii="Calibri" w:hAnsi="Calibri" w:cs="Calibri"/>
                <w:b/>
                <w:bCs/>
                <w:i/>
                <w:sz w:val="20"/>
                <w:szCs w:val="20"/>
              </w:rPr>
            </w:pPr>
          </w:p>
          <w:p w14:paraId="49C0EE9C" w14:textId="77777777" w:rsidR="00D632DE" w:rsidRDefault="00D632DE" w:rsidP="00D632DE">
            <w:pPr>
              <w:rPr>
                <w:rFonts w:ascii="Calibri" w:hAnsi="Calibri" w:cs="Calibri"/>
                <w:bCs/>
                <w:sz w:val="20"/>
                <w:szCs w:val="20"/>
              </w:rPr>
            </w:pPr>
          </w:p>
          <w:p w14:paraId="098EB9BB" w14:textId="77777777" w:rsidR="00D632DE" w:rsidRDefault="00D632DE" w:rsidP="00D632DE">
            <w:pPr>
              <w:rPr>
                <w:rFonts w:ascii="Calibri" w:hAnsi="Calibri" w:cs="Calibri"/>
                <w:bCs/>
                <w:sz w:val="20"/>
                <w:szCs w:val="20"/>
              </w:rPr>
            </w:pPr>
          </w:p>
          <w:p w14:paraId="4377F35B" w14:textId="77777777" w:rsidR="00D632DE" w:rsidRDefault="00D632DE" w:rsidP="00D632DE">
            <w:pPr>
              <w:rPr>
                <w:rFonts w:ascii="Calibri" w:eastAsia="MS Mincho" w:hAnsi="Calibri" w:cs="Calibri"/>
                <w:b/>
                <w:bCs/>
                <w:sz w:val="20"/>
                <w:szCs w:val="20"/>
                <w:u w:val="single"/>
                <w:lang w:eastAsia="ja-JP"/>
              </w:rPr>
            </w:pPr>
          </w:p>
          <w:p w14:paraId="6BBFBB47" w14:textId="77777777" w:rsidR="00D632DE" w:rsidRPr="00D632DE" w:rsidRDefault="00D632DE" w:rsidP="00D632DE">
            <w:pPr>
              <w:rPr>
                <w:rFonts w:ascii="Calibri" w:eastAsia="MS Mincho" w:hAnsi="Calibri" w:cs="Calibri"/>
                <w:b/>
                <w:bCs/>
                <w:sz w:val="20"/>
                <w:szCs w:val="20"/>
                <w:u w:val="single"/>
                <w:lang w:eastAsia="ja-JP"/>
              </w:rPr>
            </w:pPr>
          </w:p>
          <w:p w14:paraId="35808F1A" w14:textId="77777777" w:rsidR="008B10C5" w:rsidRPr="008B10C5" w:rsidRDefault="008B10C5" w:rsidP="008B10C5">
            <w:pPr>
              <w:rPr>
                <w:rFonts w:ascii="Calibri" w:eastAsia="MS Mincho" w:hAnsi="Calibri" w:cs="Calibri"/>
                <w:b/>
                <w:bCs/>
                <w:sz w:val="20"/>
                <w:szCs w:val="20"/>
                <w:u w:val="single"/>
                <w:lang w:eastAsia="ja-JP"/>
              </w:rPr>
            </w:pPr>
          </w:p>
          <w:p w14:paraId="1FFE991C" w14:textId="77777777" w:rsidR="006B79F5" w:rsidRPr="00FA6CEB" w:rsidRDefault="006B79F5" w:rsidP="002D4539">
            <w:pPr>
              <w:rPr>
                <w:rFonts w:ascii="Calibri" w:hAnsi="Calibri" w:cs="Calibri"/>
                <w:bCs/>
                <w:sz w:val="20"/>
                <w:szCs w:val="20"/>
              </w:rPr>
            </w:pPr>
          </w:p>
        </w:tc>
      </w:tr>
    </w:tbl>
    <w:p w14:paraId="337A71EE" w14:textId="77777777" w:rsidR="006B79F5" w:rsidRDefault="006B79F5" w:rsidP="006B79F5">
      <w:pPr>
        <w:rPr>
          <w:rFonts w:ascii="Calibri" w:hAnsi="Calibri" w:cs="Calibri"/>
          <w:bCs/>
          <w:sz w:val="20"/>
          <w:szCs w:val="20"/>
        </w:rPr>
      </w:pPr>
    </w:p>
    <w:p w14:paraId="005D92A4" w14:textId="77777777" w:rsidR="005569FB" w:rsidRDefault="005569FB" w:rsidP="006B79F5">
      <w:pPr>
        <w:rPr>
          <w:rFonts w:ascii="Calibri" w:hAnsi="Calibri" w:cs="Calibri"/>
          <w:bCs/>
          <w:sz w:val="20"/>
          <w:szCs w:val="20"/>
        </w:rPr>
      </w:pPr>
    </w:p>
    <w:p w14:paraId="20CF485D" w14:textId="4B17E6C3" w:rsidR="005569FB" w:rsidRDefault="005569FB">
      <w:pPr>
        <w:spacing w:after="200" w:line="276" w:lineRule="auto"/>
        <w:rPr>
          <w:rFonts w:ascii="Calibri" w:hAnsi="Calibri" w:cs="Calibri"/>
          <w:bCs/>
          <w:sz w:val="20"/>
          <w:szCs w:val="20"/>
        </w:rPr>
      </w:pPr>
      <w:r>
        <w:rPr>
          <w:rFonts w:ascii="Calibri" w:hAnsi="Calibri" w:cs="Calibri"/>
          <w:bCs/>
          <w:sz w:val="20"/>
          <w:szCs w:val="20"/>
        </w:rPr>
        <w:br w:type="page"/>
      </w:r>
    </w:p>
    <w:p w14:paraId="6EFC99EF" w14:textId="7DBFADA9" w:rsidR="005569FB" w:rsidRPr="00951C42" w:rsidRDefault="00C02268" w:rsidP="00951C42">
      <w:pPr>
        <w:jc w:val="right"/>
        <w:rPr>
          <w:rFonts w:asciiTheme="minorHAnsi" w:hAnsiTheme="minorHAnsi" w:cs="Calibri"/>
          <w:b/>
          <w:bCs/>
        </w:rPr>
      </w:pPr>
      <w:r w:rsidRPr="00951C42">
        <w:rPr>
          <w:rFonts w:asciiTheme="minorHAnsi" w:hAnsiTheme="minorHAnsi" w:cs="Calibri"/>
          <w:b/>
          <w:bCs/>
        </w:rPr>
        <w:lastRenderedPageBreak/>
        <w:t>Appendix 1</w:t>
      </w:r>
    </w:p>
    <w:p w14:paraId="10D26CAC" w14:textId="77777777" w:rsidR="001E21D2" w:rsidRPr="00951C42" w:rsidRDefault="001E21D2" w:rsidP="006B79F5">
      <w:pPr>
        <w:rPr>
          <w:rFonts w:asciiTheme="minorHAnsi" w:eastAsia="MS Mincho" w:hAnsiTheme="minorHAnsi" w:cs="Calibri"/>
          <w:b/>
          <w:bCs/>
          <w:sz w:val="28"/>
          <w:szCs w:val="28"/>
          <w:u w:val="single"/>
          <w:lang w:eastAsia="ja-JP"/>
        </w:rPr>
      </w:pPr>
      <w:r w:rsidRPr="00951C42">
        <w:rPr>
          <w:rFonts w:asciiTheme="minorHAnsi" w:eastAsia="MS Mincho" w:hAnsiTheme="minorHAnsi" w:cs="Calibri"/>
          <w:b/>
          <w:bCs/>
          <w:sz w:val="28"/>
          <w:szCs w:val="28"/>
          <w:u w:val="single"/>
          <w:lang w:eastAsia="ja-JP"/>
        </w:rPr>
        <w:t>DRG implementation in Georgia</w:t>
      </w:r>
    </w:p>
    <w:p w14:paraId="258B0B73" w14:textId="23FB0D8C" w:rsidR="001E21D2" w:rsidRPr="00EE656D" w:rsidRDefault="001E21D2" w:rsidP="006B79F5">
      <w:pPr>
        <w:rPr>
          <w:rFonts w:asciiTheme="minorHAnsi" w:hAnsiTheme="minorHAnsi" w:cs="Calibri"/>
          <w:bCs/>
        </w:rPr>
      </w:pPr>
      <w:r w:rsidRPr="00951C42">
        <w:rPr>
          <w:rFonts w:asciiTheme="minorHAnsi" w:eastAsia="MS Mincho" w:hAnsiTheme="minorHAnsi" w:cs="Calibri"/>
          <w:b/>
          <w:bCs/>
          <w:u w:val="single"/>
          <w:lang w:eastAsia="ja-JP"/>
        </w:rPr>
        <w:t>Training seminar with piloting hospitals</w:t>
      </w:r>
    </w:p>
    <w:p w14:paraId="6E871F58" w14:textId="311649F5" w:rsidR="001E21D2" w:rsidRPr="00EE656D" w:rsidRDefault="001E21D2" w:rsidP="006B79F5">
      <w:pPr>
        <w:rPr>
          <w:rFonts w:asciiTheme="minorHAnsi" w:hAnsiTheme="minorHAnsi" w:cs="Calibri"/>
          <w:bCs/>
          <w:sz w:val="22"/>
          <w:szCs w:val="22"/>
        </w:rPr>
      </w:pPr>
      <w:r w:rsidRPr="00EE656D">
        <w:rPr>
          <w:rFonts w:asciiTheme="minorHAnsi" w:hAnsiTheme="minorHAnsi" w:cs="Calibri"/>
          <w:bCs/>
          <w:sz w:val="22"/>
          <w:szCs w:val="22"/>
        </w:rPr>
        <w:t>Time: 11. September 2018</w:t>
      </w:r>
    </w:p>
    <w:p w14:paraId="5CEE3EC9" w14:textId="71438381" w:rsidR="001E21D2" w:rsidRPr="00EE656D" w:rsidRDefault="001E21D2" w:rsidP="006B79F5">
      <w:pPr>
        <w:rPr>
          <w:rFonts w:asciiTheme="minorHAnsi" w:hAnsiTheme="minorHAnsi" w:cs="Calibri"/>
          <w:bCs/>
          <w:sz w:val="22"/>
          <w:szCs w:val="22"/>
        </w:rPr>
      </w:pPr>
      <w:r w:rsidRPr="00EE656D">
        <w:rPr>
          <w:rFonts w:asciiTheme="minorHAnsi" w:hAnsiTheme="minorHAnsi" w:cs="Calibri"/>
          <w:bCs/>
          <w:sz w:val="22"/>
          <w:szCs w:val="22"/>
        </w:rPr>
        <w:t xml:space="preserve">Venue: </w:t>
      </w:r>
      <w:r w:rsidRPr="00EE656D">
        <w:rPr>
          <w:rFonts w:asciiTheme="minorHAnsi" w:hAnsiTheme="minorHAnsi" w:cs="Calibri"/>
          <w:bCs/>
          <w:sz w:val="22"/>
          <w:szCs w:val="22"/>
          <w:highlight w:val="yellow"/>
        </w:rPr>
        <w:t>TBC</w:t>
      </w:r>
    </w:p>
    <w:tbl>
      <w:tblPr>
        <w:tblStyle w:val="TableGrid"/>
        <w:tblpPr w:leftFromText="180" w:rightFromText="180" w:vertAnchor="page" w:horzAnchor="page" w:tblpX="1630" w:tblpY="3425"/>
        <w:tblW w:w="9797" w:type="dxa"/>
        <w:tblLook w:val="04A0" w:firstRow="1" w:lastRow="0" w:firstColumn="1" w:lastColumn="0" w:noHBand="0" w:noVBand="1"/>
      </w:tblPr>
      <w:tblGrid>
        <w:gridCol w:w="1717"/>
        <w:gridCol w:w="5229"/>
        <w:gridCol w:w="2851"/>
      </w:tblGrid>
      <w:tr w:rsidR="001E21D2" w:rsidRPr="009A4341" w14:paraId="7FC6A891" w14:textId="77777777" w:rsidTr="001E21D2">
        <w:trPr>
          <w:tblHeader/>
        </w:trPr>
        <w:tc>
          <w:tcPr>
            <w:tcW w:w="1717" w:type="dxa"/>
          </w:tcPr>
          <w:p w14:paraId="6EC7D862" w14:textId="77777777" w:rsidR="001E21D2" w:rsidRPr="00951C42" w:rsidRDefault="001E21D2" w:rsidP="001E21D2">
            <w:pPr>
              <w:jc w:val="center"/>
              <w:rPr>
                <w:rFonts w:asciiTheme="minorHAnsi" w:hAnsiTheme="minorHAnsi"/>
                <w:b/>
                <w:lang w:val="en-US"/>
              </w:rPr>
            </w:pPr>
            <w:r w:rsidRPr="00951C42">
              <w:rPr>
                <w:rFonts w:asciiTheme="minorHAnsi" w:hAnsiTheme="minorHAnsi"/>
                <w:b/>
                <w:lang w:val="en-US"/>
              </w:rPr>
              <w:t>Time</w:t>
            </w:r>
          </w:p>
        </w:tc>
        <w:tc>
          <w:tcPr>
            <w:tcW w:w="5229" w:type="dxa"/>
          </w:tcPr>
          <w:p w14:paraId="03C508CA" w14:textId="77777777" w:rsidR="001E21D2" w:rsidRPr="00951C42" w:rsidRDefault="001E21D2" w:rsidP="001E21D2">
            <w:pPr>
              <w:jc w:val="center"/>
              <w:rPr>
                <w:rFonts w:asciiTheme="minorHAnsi" w:hAnsiTheme="minorHAnsi"/>
                <w:b/>
                <w:lang w:val="en-US"/>
              </w:rPr>
            </w:pPr>
            <w:r w:rsidRPr="00951C42">
              <w:rPr>
                <w:rFonts w:asciiTheme="minorHAnsi" w:hAnsiTheme="minorHAnsi"/>
                <w:b/>
                <w:lang w:val="en-US"/>
              </w:rPr>
              <w:t>Topic</w:t>
            </w:r>
          </w:p>
          <w:p w14:paraId="38EED120" w14:textId="77777777" w:rsidR="001E21D2" w:rsidRPr="00951C42" w:rsidRDefault="001E21D2" w:rsidP="001E21D2">
            <w:pPr>
              <w:jc w:val="center"/>
              <w:rPr>
                <w:rFonts w:asciiTheme="minorHAnsi" w:hAnsiTheme="minorHAnsi"/>
                <w:b/>
                <w:lang w:val="en-US"/>
              </w:rPr>
            </w:pPr>
          </w:p>
        </w:tc>
        <w:tc>
          <w:tcPr>
            <w:tcW w:w="2851" w:type="dxa"/>
          </w:tcPr>
          <w:p w14:paraId="3CD984C1" w14:textId="77777777" w:rsidR="001E21D2" w:rsidRPr="00951C42" w:rsidRDefault="001E21D2" w:rsidP="001E21D2">
            <w:pPr>
              <w:jc w:val="center"/>
              <w:rPr>
                <w:rFonts w:asciiTheme="minorHAnsi" w:hAnsiTheme="minorHAnsi"/>
                <w:b/>
                <w:lang w:val="en-US"/>
              </w:rPr>
            </w:pPr>
            <w:r w:rsidRPr="00951C42">
              <w:rPr>
                <w:rFonts w:asciiTheme="minorHAnsi" w:hAnsiTheme="minorHAnsi"/>
                <w:b/>
                <w:lang w:val="en-US"/>
              </w:rPr>
              <w:t>Presenter</w:t>
            </w:r>
          </w:p>
        </w:tc>
      </w:tr>
      <w:tr w:rsidR="001E21D2" w:rsidRPr="009A4341" w14:paraId="59AD0827" w14:textId="77777777" w:rsidTr="001E21D2">
        <w:tc>
          <w:tcPr>
            <w:tcW w:w="1717" w:type="dxa"/>
          </w:tcPr>
          <w:p w14:paraId="033DB552" w14:textId="63787A3E" w:rsidR="001E21D2" w:rsidRPr="00951C42" w:rsidRDefault="001E21D2" w:rsidP="001E21D2">
            <w:pPr>
              <w:rPr>
                <w:rFonts w:asciiTheme="minorHAnsi" w:hAnsiTheme="minorHAnsi"/>
                <w:lang w:val="en-US"/>
              </w:rPr>
            </w:pPr>
            <w:r w:rsidRPr="00951C42">
              <w:rPr>
                <w:rFonts w:asciiTheme="minorHAnsi" w:hAnsiTheme="minorHAnsi"/>
                <w:lang w:val="en-US"/>
              </w:rPr>
              <w:t>10:45</w:t>
            </w:r>
            <w:r w:rsidR="000C0DE0" w:rsidRPr="00951C42">
              <w:rPr>
                <w:rFonts w:asciiTheme="minorHAnsi" w:hAnsiTheme="minorHAnsi"/>
                <w:lang w:val="en-US"/>
              </w:rPr>
              <w:t xml:space="preserve"> – </w:t>
            </w:r>
            <w:r w:rsidRPr="00951C42">
              <w:rPr>
                <w:rFonts w:asciiTheme="minorHAnsi" w:hAnsiTheme="minorHAnsi"/>
                <w:lang w:val="en-US"/>
              </w:rPr>
              <w:t>11:00</w:t>
            </w:r>
          </w:p>
        </w:tc>
        <w:tc>
          <w:tcPr>
            <w:tcW w:w="5229" w:type="dxa"/>
          </w:tcPr>
          <w:p w14:paraId="7161BAF7" w14:textId="77777777" w:rsidR="001E21D2" w:rsidRPr="00951C42" w:rsidRDefault="001E21D2" w:rsidP="001E21D2">
            <w:pPr>
              <w:rPr>
                <w:rFonts w:asciiTheme="minorHAnsi" w:hAnsiTheme="minorHAnsi"/>
                <w:lang w:val="en-US"/>
              </w:rPr>
            </w:pPr>
            <w:r w:rsidRPr="00951C42">
              <w:rPr>
                <w:rFonts w:asciiTheme="minorHAnsi" w:hAnsiTheme="minorHAnsi"/>
                <w:lang w:val="en-US"/>
              </w:rPr>
              <w:t>Registration &amp; coffee/tea</w:t>
            </w:r>
          </w:p>
        </w:tc>
        <w:tc>
          <w:tcPr>
            <w:tcW w:w="2851" w:type="dxa"/>
          </w:tcPr>
          <w:p w14:paraId="4D4E8E11" w14:textId="77777777" w:rsidR="001E21D2" w:rsidRPr="00951C42" w:rsidRDefault="001E21D2" w:rsidP="001E21D2">
            <w:pPr>
              <w:rPr>
                <w:rFonts w:asciiTheme="minorHAnsi" w:hAnsiTheme="minorHAnsi"/>
                <w:lang w:val="en-US"/>
              </w:rPr>
            </w:pPr>
          </w:p>
        </w:tc>
      </w:tr>
      <w:tr w:rsidR="001E21D2" w:rsidRPr="009A4341" w14:paraId="043BF3BF" w14:textId="77777777" w:rsidTr="001E21D2">
        <w:tc>
          <w:tcPr>
            <w:tcW w:w="1717" w:type="dxa"/>
          </w:tcPr>
          <w:p w14:paraId="5E1EA22C" w14:textId="218115D2" w:rsidR="001E21D2" w:rsidRPr="00951C42" w:rsidRDefault="001E21D2" w:rsidP="001E21D2">
            <w:pPr>
              <w:rPr>
                <w:rFonts w:asciiTheme="minorHAnsi" w:hAnsiTheme="minorHAnsi"/>
                <w:lang w:val="en-US"/>
              </w:rPr>
            </w:pPr>
            <w:r w:rsidRPr="00951C42">
              <w:rPr>
                <w:rFonts w:asciiTheme="minorHAnsi" w:hAnsiTheme="minorHAnsi"/>
                <w:lang w:val="en-US"/>
              </w:rPr>
              <w:t>11:00 – 11:1</w:t>
            </w:r>
            <w:r w:rsidR="007B2C82" w:rsidRPr="00C02268">
              <w:rPr>
                <w:rFonts w:asciiTheme="minorHAnsi" w:hAnsiTheme="minorHAnsi"/>
                <w:lang w:val="en-US"/>
              </w:rPr>
              <w:t>5</w:t>
            </w:r>
          </w:p>
        </w:tc>
        <w:tc>
          <w:tcPr>
            <w:tcW w:w="5229" w:type="dxa"/>
          </w:tcPr>
          <w:p w14:paraId="5840624D" w14:textId="77777777" w:rsidR="001E21D2" w:rsidRPr="00951C42" w:rsidRDefault="001E21D2" w:rsidP="001E21D2">
            <w:pPr>
              <w:rPr>
                <w:rFonts w:asciiTheme="minorHAnsi" w:hAnsiTheme="minorHAnsi"/>
                <w:lang w:val="en-US"/>
              </w:rPr>
            </w:pPr>
            <w:r w:rsidRPr="00951C42">
              <w:rPr>
                <w:rFonts w:asciiTheme="minorHAnsi" w:hAnsiTheme="minorHAnsi"/>
                <w:lang w:val="en-US"/>
              </w:rPr>
              <w:t>Welcoming and objective of the  seminar</w:t>
            </w:r>
          </w:p>
        </w:tc>
        <w:tc>
          <w:tcPr>
            <w:tcW w:w="2851" w:type="dxa"/>
          </w:tcPr>
          <w:p w14:paraId="39080887" w14:textId="3FF5CCD9" w:rsidR="001E21D2" w:rsidRPr="00951C42" w:rsidRDefault="001E21D2" w:rsidP="00C02268">
            <w:pPr>
              <w:rPr>
                <w:rFonts w:asciiTheme="minorHAnsi" w:hAnsiTheme="minorHAnsi"/>
                <w:highlight w:val="lightGray"/>
                <w:lang w:val="en-US"/>
              </w:rPr>
            </w:pPr>
            <w:commentRangeStart w:id="6"/>
            <w:r w:rsidRPr="00951C42">
              <w:rPr>
                <w:rFonts w:asciiTheme="minorHAnsi" w:hAnsiTheme="minorHAnsi"/>
                <w:highlight w:val="lightGray"/>
              </w:rPr>
              <w:t xml:space="preserve">MOLHSA </w:t>
            </w:r>
            <w:commentRangeEnd w:id="6"/>
            <w:r w:rsidR="00D06516">
              <w:rPr>
                <w:rStyle w:val="CommentReference"/>
              </w:rPr>
              <w:commentReference w:id="6"/>
            </w:r>
          </w:p>
        </w:tc>
      </w:tr>
      <w:tr w:rsidR="001E21D2" w:rsidRPr="009824E1" w14:paraId="4CA60E56" w14:textId="77777777" w:rsidTr="001E21D2">
        <w:tc>
          <w:tcPr>
            <w:tcW w:w="1717" w:type="dxa"/>
          </w:tcPr>
          <w:p w14:paraId="0B028B8E" w14:textId="14280756" w:rsidR="001E21D2" w:rsidRPr="00951C42" w:rsidRDefault="007B2C82" w:rsidP="001E21D2">
            <w:pPr>
              <w:rPr>
                <w:rFonts w:asciiTheme="minorHAnsi" w:hAnsiTheme="minorHAnsi"/>
                <w:bCs/>
              </w:rPr>
            </w:pPr>
            <w:r w:rsidRPr="00C02268">
              <w:rPr>
                <w:rFonts w:asciiTheme="minorHAnsi" w:hAnsiTheme="minorHAnsi"/>
                <w:bCs/>
              </w:rPr>
              <w:t>11:15</w:t>
            </w:r>
            <w:r w:rsidR="000C0DE0" w:rsidRPr="00951C42">
              <w:rPr>
                <w:rFonts w:asciiTheme="minorHAnsi" w:hAnsiTheme="minorHAnsi"/>
                <w:bCs/>
              </w:rPr>
              <w:t xml:space="preserve"> </w:t>
            </w:r>
            <w:r w:rsidRPr="00C02268">
              <w:rPr>
                <w:rFonts w:asciiTheme="minorHAnsi" w:hAnsiTheme="minorHAnsi"/>
                <w:bCs/>
              </w:rPr>
              <w:t>–</w:t>
            </w:r>
            <w:r w:rsidR="000C0DE0" w:rsidRPr="00951C42">
              <w:rPr>
                <w:rFonts w:asciiTheme="minorHAnsi" w:hAnsiTheme="minorHAnsi"/>
                <w:bCs/>
              </w:rPr>
              <w:t xml:space="preserve"> </w:t>
            </w:r>
            <w:r w:rsidRPr="00C02268">
              <w:rPr>
                <w:rFonts w:asciiTheme="minorHAnsi" w:hAnsiTheme="minorHAnsi"/>
                <w:bCs/>
              </w:rPr>
              <w:t>12:15</w:t>
            </w:r>
          </w:p>
        </w:tc>
        <w:tc>
          <w:tcPr>
            <w:tcW w:w="5229" w:type="dxa"/>
          </w:tcPr>
          <w:p w14:paraId="5EAE2D2E" w14:textId="77777777" w:rsidR="001E21D2" w:rsidRPr="00951C42" w:rsidRDefault="007B2C82" w:rsidP="001E21D2">
            <w:pPr>
              <w:rPr>
                <w:rFonts w:asciiTheme="minorHAnsi" w:eastAsia="MS Mincho" w:hAnsiTheme="minorHAnsi" w:cs="Calibri"/>
                <w:bCs/>
                <w:lang w:eastAsia="ja-JP"/>
              </w:rPr>
            </w:pPr>
            <w:r w:rsidRPr="00951C42">
              <w:rPr>
                <w:rFonts w:asciiTheme="minorHAnsi" w:eastAsia="MS Mincho" w:hAnsiTheme="minorHAnsi" w:cs="Calibri"/>
                <w:bCs/>
                <w:lang w:eastAsia="ja-JP"/>
              </w:rPr>
              <w:t>International experiences with DRG system and options for Georgia</w:t>
            </w:r>
          </w:p>
          <w:p w14:paraId="229933D5" w14:textId="77777777" w:rsidR="00D06516" w:rsidRDefault="00D06516" w:rsidP="001E21D2">
            <w:pPr>
              <w:rPr>
                <w:rFonts w:asciiTheme="minorHAnsi" w:eastAsia="MS Mincho" w:hAnsiTheme="minorHAnsi" w:cs="Calibri"/>
                <w:bCs/>
                <w:i/>
                <w:lang w:eastAsia="ja-JP"/>
              </w:rPr>
            </w:pPr>
          </w:p>
          <w:p w14:paraId="7BB07DA8" w14:textId="5B082DBA" w:rsidR="007B2C82" w:rsidRPr="00EE656D" w:rsidRDefault="007B2C82" w:rsidP="001E21D2">
            <w:pPr>
              <w:rPr>
                <w:rFonts w:asciiTheme="minorHAnsi" w:hAnsiTheme="minorHAnsi"/>
                <w:bCs/>
                <w:i/>
              </w:rPr>
            </w:pPr>
            <w:r w:rsidRPr="00EE656D">
              <w:rPr>
                <w:rFonts w:asciiTheme="minorHAnsi" w:eastAsia="MS Mincho" w:hAnsiTheme="minorHAnsi" w:cs="Calibri"/>
                <w:bCs/>
                <w:i/>
                <w:lang w:eastAsia="ja-JP"/>
              </w:rPr>
              <w:t>Presentation (45min) and QA (15min)</w:t>
            </w:r>
          </w:p>
        </w:tc>
        <w:tc>
          <w:tcPr>
            <w:tcW w:w="2851" w:type="dxa"/>
          </w:tcPr>
          <w:p w14:paraId="3CD18347" w14:textId="461C88D7" w:rsidR="001E21D2" w:rsidRPr="00951C42" w:rsidRDefault="007B2C82" w:rsidP="001E21D2">
            <w:pPr>
              <w:rPr>
                <w:rFonts w:asciiTheme="minorHAnsi" w:hAnsiTheme="minorHAnsi"/>
                <w:bCs/>
              </w:rPr>
            </w:pPr>
            <w:r w:rsidRPr="00C02268">
              <w:rPr>
                <w:rFonts w:asciiTheme="minorHAnsi" w:hAnsiTheme="minorHAnsi"/>
                <w:bCs/>
              </w:rPr>
              <w:t>Triin Habicht</w:t>
            </w:r>
            <w:r w:rsidR="00D06516">
              <w:rPr>
                <w:rFonts w:asciiTheme="minorHAnsi" w:hAnsiTheme="minorHAnsi"/>
                <w:bCs/>
              </w:rPr>
              <w:t>, WHO consultant</w:t>
            </w:r>
          </w:p>
        </w:tc>
      </w:tr>
      <w:tr w:rsidR="001E21D2" w:rsidRPr="009824E1" w14:paraId="6EB1A9F5" w14:textId="77777777" w:rsidTr="001E21D2">
        <w:tc>
          <w:tcPr>
            <w:tcW w:w="1717" w:type="dxa"/>
          </w:tcPr>
          <w:p w14:paraId="1980E764" w14:textId="1C70317B" w:rsidR="001E21D2" w:rsidRPr="00951C42" w:rsidRDefault="007B2C82" w:rsidP="001E21D2">
            <w:pPr>
              <w:rPr>
                <w:rFonts w:asciiTheme="minorHAnsi" w:hAnsiTheme="minorHAnsi" w:cs="Calibri"/>
                <w:bCs/>
              </w:rPr>
            </w:pPr>
            <w:r w:rsidRPr="00951C42">
              <w:rPr>
                <w:rFonts w:asciiTheme="minorHAnsi" w:hAnsiTheme="minorHAnsi" w:cs="Calibri"/>
                <w:bCs/>
              </w:rPr>
              <w:t>12:15 – 13:15</w:t>
            </w:r>
          </w:p>
        </w:tc>
        <w:tc>
          <w:tcPr>
            <w:tcW w:w="5229" w:type="dxa"/>
          </w:tcPr>
          <w:p w14:paraId="7B70F93A" w14:textId="74C2C5BF" w:rsidR="0004249A" w:rsidRPr="00951C42" w:rsidRDefault="0004249A" w:rsidP="0004249A">
            <w:pPr>
              <w:rPr>
                <w:rFonts w:asciiTheme="minorHAnsi" w:eastAsia="MS Mincho" w:hAnsiTheme="minorHAnsi" w:cs="Calibri"/>
                <w:bCs/>
                <w:lang w:eastAsia="ja-JP"/>
              </w:rPr>
            </w:pPr>
            <w:proofErr w:type="spellStart"/>
            <w:r w:rsidRPr="00951C42">
              <w:rPr>
                <w:rFonts w:asciiTheme="minorHAnsi" w:eastAsia="MS Mincho" w:hAnsiTheme="minorHAnsi" w:cs="Calibri"/>
                <w:bCs/>
                <w:lang w:eastAsia="ja-JP"/>
              </w:rPr>
              <w:t>NordDRG</w:t>
            </w:r>
            <w:proofErr w:type="spellEnd"/>
            <w:r w:rsidRPr="00951C42">
              <w:rPr>
                <w:rFonts w:asciiTheme="minorHAnsi" w:eastAsia="MS Mincho" w:hAnsiTheme="minorHAnsi" w:cs="Calibri"/>
                <w:bCs/>
                <w:lang w:eastAsia="ja-JP"/>
              </w:rPr>
              <w:t xml:space="preserve"> system</w:t>
            </w:r>
          </w:p>
          <w:p w14:paraId="6A66306B" w14:textId="77777777" w:rsidR="00D06516" w:rsidRDefault="00D06516" w:rsidP="001E21D2">
            <w:pPr>
              <w:rPr>
                <w:rFonts w:asciiTheme="minorHAnsi" w:eastAsia="MS Mincho" w:hAnsiTheme="minorHAnsi" w:cs="Calibri"/>
                <w:bCs/>
                <w:i/>
                <w:lang w:eastAsia="ja-JP"/>
              </w:rPr>
            </w:pPr>
          </w:p>
          <w:p w14:paraId="01399B42" w14:textId="6DA742BB" w:rsidR="001E21D2" w:rsidRPr="00EE656D" w:rsidRDefault="009824E1" w:rsidP="001E21D2">
            <w:pPr>
              <w:rPr>
                <w:rFonts w:asciiTheme="minorHAnsi" w:hAnsiTheme="minorHAnsi" w:cs="Calibri"/>
                <w:bCs/>
                <w:i/>
              </w:rPr>
            </w:pPr>
            <w:r w:rsidRPr="00EE656D">
              <w:rPr>
                <w:rFonts w:asciiTheme="minorHAnsi" w:eastAsia="MS Mincho" w:hAnsiTheme="minorHAnsi" w:cs="Calibri"/>
                <w:bCs/>
                <w:i/>
                <w:lang w:eastAsia="ja-JP"/>
              </w:rPr>
              <w:t>Presentation (45min) and QA (15min)</w:t>
            </w:r>
          </w:p>
        </w:tc>
        <w:tc>
          <w:tcPr>
            <w:tcW w:w="2851" w:type="dxa"/>
          </w:tcPr>
          <w:p w14:paraId="1A05E1BC" w14:textId="5B1118D7" w:rsidR="001E21D2" w:rsidRPr="00951C42" w:rsidRDefault="0004249A" w:rsidP="001E21D2">
            <w:pPr>
              <w:rPr>
                <w:rFonts w:asciiTheme="minorHAnsi" w:hAnsiTheme="minorHAnsi" w:cs="Calibri"/>
                <w:bCs/>
              </w:rPr>
            </w:pPr>
            <w:r w:rsidRPr="00951C42">
              <w:rPr>
                <w:rFonts w:asciiTheme="minorHAnsi" w:hAnsiTheme="minorHAnsi" w:cs="Calibri"/>
                <w:bCs/>
              </w:rPr>
              <w:t>Kristiina Kahur</w:t>
            </w:r>
            <w:r w:rsidR="00D06516">
              <w:rPr>
                <w:rFonts w:asciiTheme="minorHAnsi" w:hAnsiTheme="minorHAnsi"/>
                <w:bCs/>
              </w:rPr>
              <w:t>, WHO consultant</w:t>
            </w:r>
          </w:p>
        </w:tc>
      </w:tr>
      <w:tr w:rsidR="001E21D2" w:rsidRPr="009824E1" w14:paraId="0122535D" w14:textId="77777777" w:rsidTr="001E21D2">
        <w:tc>
          <w:tcPr>
            <w:tcW w:w="1717" w:type="dxa"/>
          </w:tcPr>
          <w:p w14:paraId="30D21E58" w14:textId="4CC5BD27" w:rsidR="001E21D2" w:rsidRPr="00951C42" w:rsidRDefault="007B2C82" w:rsidP="001E21D2">
            <w:pPr>
              <w:rPr>
                <w:rFonts w:asciiTheme="minorHAnsi" w:hAnsiTheme="minorHAnsi" w:cs="Calibri"/>
                <w:bCs/>
              </w:rPr>
            </w:pPr>
            <w:r w:rsidRPr="00951C42">
              <w:rPr>
                <w:rFonts w:asciiTheme="minorHAnsi" w:hAnsiTheme="minorHAnsi" w:cs="Calibri"/>
                <w:bCs/>
              </w:rPr>
              <w:t>13:15 – 14:00</w:t>
            </w:r>
          </w:p>
        </w:tc>
        <w:tc>
          <w:tcPr>
            <w:tcW w:w="5229" w:type="dxa"/>
          </w:tcPr>
          <w:p w14:paraId="07E2DB48" w14:textId="7EC29FFF" w:rsidR="001E21D2" w:rsidRPr="00951C42" w:rsidRDefault="009824E1" w:rsidP="00D278F9">
            <w:pPr>
              <w:rPr>
                <w:rFonts w:asciiTheme="minorHAnsi" w:hAnsiTheme="minorHAnsi" w:cs="Calibri"/>
                <w:bCs/>
              </w:rPr>
            </w:pPr>
            <w:r>
              <w:rPr>
                <w:rFonts w:asciiTheme="minorHAnsi" w:hAnsiTheme="minorHAnsi" w:cs="Calibri"/>
                <w:bCs/>
              </w:rPr>
              <w:t>Lunch break</w:t>
            </w:r>
          </w:p>
        </w:tc>
        <w:tc>
          <w:tcPr>
            <w:tcW w:w="2851" w:type="dxa"/>
          </w:tcPr>
          <w:p w14:paraId="25030D4F" w14:textId="77777777" w:rsidR="001E21D2" w:rsidRPr="00951C42" w:rsidRDefault="001E21D2" w:rsidP="001E21D2">
            <w:pPr>
              <w:rPr>
                <w:rFonts w:asciiTheme="minorHAnsi" w:hAnsiTheme="minorHAnsi" w:cs="Calibri"/>
                <w:bCs/>
              </w:rPr>
            </w:pPr>
          </w:p>
        </w:tc>
      </w:tr>
      <w:tr w:rsidR="001E21D2" w:rsidRPr="009824E1" w14:paraId="23E3354A" w14:textId="77777777" w:rsidTr="00951C42">
        <w:trPr>
          <w:trHeight w:val="620"/>
        </w:trPr>
        <w:tc>
          <w:tcPr>
            <w:tcW w:w="1717" w:type="dxa"/>
          </w:tcPr>
          <w:p w14:paraId="1CE4CB16" w14:textId="64F87774" w:rsidR="001E21D2" w:rsidRPr="00951C42" w:rsidRDefault="009824E1" w:rsidP="001E21D2">
            <w:pPr>
              <w:rPr>
                <w:rFonts w:asciiTheme="minorHAnsi" w:hAnsiTheme="minorHAnsi" w:cs="Calibri"/>
                <w:bCs/>
              </w:rPr>
            </w:pPr>
            <w:r>
              <w:rPr>
                <w:rFonts w:asciiTheme="minorHAnsi" w:hAnsiTheme="minorHAnsi" w:cs="Calibri"/>
                <w:bCs/>
              </w:rPr>
              <w:t>14:00 –</w:t>
            </w:r>
            <w:r w:rsidR="00CC4339">
              <w:rPr>
                <w:rFonts w:asciiTheme="minorHAnsi" w:hAnsiTheme="minorHAnsi" w:cs="Calibri"/>
                <w:bCs/>
              </w:rPr>
              <w:t xml:space="preserve"> 15</w:t>
            </w:r>
            <w:r>
              <w:rPr>
                <w:rFonts w:asciiTheme="minorHAnsi" w:hAnsiTheme="minorHAnsi" w:cs="Calibri"/>
                <w:bCs/>
              </w:rPr>
              <w:t>:</w:t>
            </w:r>
            <w:r w:rsidR="00CC4339">
              <w:rPr>
                <w:rFonts w:asciiTheme="minorHAnsi" w:hAnsiTheme="minorHAnsi" w:cs="Calibri"/>
                <w:bCs/>
              </w:rPr>
              <w:t>00</w:t>
            </w:r>
          </w:p>
        </w:tc>
        <w:tc>
          <w:tcPr>
            <w:tcW w:w="5229" w:type="dxa"/>
          </w:tcPr>
          <w:p w14:paraId="3ADD73D6" w14:textId="77777777" w:rsidR="001E21D2" w:rsidRDefault="009824E1" w:rsidP="001E21D2">
            <w:pPr>
              <w:rPr>
                <w:rFonts w:asciiTheme="minorHAnsi" w:hAnsiTheme="minorHAnsi" w:cs="Calibri"/>
                <w:bCs/>
              </w:rPr>
            </w:pPr>
            <w:r w:rsidRPr="009824E1">
              <w:rPr>
                <w:rFonts w:asciiTheme="minorHAnsi" w:hAnsiTheme="minorHAnsi" w:cs="Calibri"/>
                <w:bCs/>
              </w:rPr>
              <w:t>DRG implementation plan in Georgia</w:t>
            </w:r>
          </w:p>
          <w:p w14:paraId="0C284769" w14:textId="77777777" w:rsidR="00D06516" w:rsidRDefault="00D06516" w:rsidP="00C02268">
            <w:pPr>
              <w:rPr>
                <w:rFonts w:asciiTheme="minorHAnsi" w:eastAsia="MS Mincho" w:hAnsiTheme="minorHAnsi" w:cs="Calibri"/>
                <w:bCs/>
                <w:lang w:eastAsia="ja-JP"/>
              </w:rPr>
            </w:pPr>
          </w:p>
          <w:p w14:paraId="104FDC98" w14:textId="3F66BBF6" w:rsidR="009824E1" w:rsidRPr="00EE656D" w:rsidRDefault="009824E1" w:rsidP="00C02268">
            <w:pPr>
              <w:rPr>
                <w:rFonts w:asciiTheme="minorHAnsi" w:hAnsiTheme="minorHAnsi" w:cs="Calibri"/>
                <w:bCs/>
                <w:i/>
              </w:rPr>
            </w:pPr>
            <w:r w:rsidRPr="00EE656D">
              <w:rPr>
                <w:rFonts w:asciiTheme="minorHAnsi" w:eastAsia="MS Mincho" w:hAnsiTheme="minorHAnsi" w:cs="Calibri"/>
                <w:bCs/>
                <w:i/>
                <w:lang w:eastAsia="ja-JP"/>
              </w:rPr>
              <w:t xml:space="preserve">Presentation (30 min) and </w:t>
            </w:r>
            <w:r w:rsidR="00CC4339" w:rsidRPr="00EE656D">
              <w:rPr>
                <w:rFonts w:asciiTheme="minorHAnsi" w:eastAsia="MS Mincho" w:hAnsiTheme="minorHAnsi" w:cs="Calibri"/>
                <w:bCs/>
                <w:i/>
                <w:lang w:eastAsia="ja-JP"/>
              </w:rPr>
              <w:t>Discussion</w:t>
            </w:r>
            <w:r w:rsidR="002F7780">
              <w:rPr>
                <w:rFonts w:asciiTheme="minorHAnsi" w:eastAsia="MS Mincho" w:hAnsiTheme="minorHAnsi" w:cs="Calibri"/>
                <w:bCs/>
                <w:i/>
                <w:lang w:eastAsia="ja-JP"/>
              </w:rPr>
              <w:t xml:space="preserve"> </w:t>
            </w:r>
            <w:r w:rsidR="00CC4339" w:rsidRPr="00EE656D">
              <w:rPr>
                <w:rFonts w:asciiTheme="minorHAnsi" w:eastAsia="MS Mincho" w:hAnsiTheme="minorHAnsi" w:cs="Calibri"/>
                <w:bCs/>
                <w:i/>
                <w:lang w:eastAsia="ja-JP"/>
              </w:rPr>
              <w:t>(30</w:t>
            </w:r>
            <w:r w:rsidRPr="00EE656D">
              <w:rPr>
                <w:rFonts w:asciiTheme="minorHAnsi" w:eastAsia="MS Mincho" w:hAnsiTheme="minorHAnsi" w:cs="Calibri"/>
                <w:bCs/>
                <w:i/>
                <w:lang w:eastAsia="ja-JP"/>
              </w:rPr>
              <w:t>min)</w:t>
            </w:r>
          </w:p>
        </w:tc>
        <w:tc>
          <w:tcPr>
            <w:tcW w:w="2851" w:type="dxa"/>
          </w:tcPr>
          <w:p w14:paraId="62CE6AC7" w14:textId="0879B3DD" w:rsidR="001E21D2" w:rsidRPr="00951C42" w:rsidRDefault="00CC4339" w:rsidP="00C02268">
            <w:pPr>
              <w:rPr>
                <w:rFonts w:asciiTheme="minorHAnsi" w:hAnsiTheme="minorHAnsi" w:cs="Calibri"/>
                <w:bCs/>
              </w:rPr>
            </w:pPr>
            <w:r w:rsidRPr="00951C42">
              <w:rPr>
                <w:rFonts w:asciiTheme="minorHAnsi" w:hAnsiTheme="minorHAnsi" w:cs="Calibri"/>
                <w:bCs/>
                <w:highlight w:val="lightGray"/>
              </w:rPr>
              <w:t>MOLHSA/SSA</w:t>
            </w:r>
          </w:p>
        </w:tc>
      </w:tr>
      <w:tr w:rsidR="001E21D2" w:rsidRPr="009A4341" w14:paraId="14432673" w14:textId="77777777" w:rsidTr="001E21D2">
        <w:tc>
          <w:tcPr>
            <w:tcW w:w="1717" w:type="dxa"/>
          </w:tcPr>
          <w:p w14:paraId="5E8023B5" w14:textId="6D111023" w:rsidR="001E21D2" w:rsidRPr="00951C42" w:rsidRDefault="00CC4339" w:rsidP="001E21D2">
            <w:pPr>
              <w:rPr>
                <w:rFonts w:asciiTheme="minorHAnsi" w:hAnsiTheme="minorHAnsi" w:cs="Calibri"/>
                <w:bCs/>
              </w:rPr>
            </w:pPr>
            <w:r w:rsidRPr="00951C42">
              <w:rPr>
                <w:rFonts w:asciiTheme="minorHAnsi" w:hAnsiTheme="minorHAnsi" w:cs="Calibri"/>
                <w:bCs/>
              </w:rPr>
              <w:t>15:00 – 16:00</w:t>
            </w:r>
          </w:p>
        </w:tc>
        <w:tc>
          <w:tcPr>
            <w:tcW w:w="5229" w:type="dxa"/>
          </w:tcPr>
          <w:p w14:paraId="36DC30E7" w14:textId="77777777" w:rsidR="00D06516" w:rsidRDefault="00CC4339" w:rsidP="001E21D2">
            <w:pPr>
              <w:rPr>
                <w:rFonts w:asciiTheme="minorHAnsi" w:eastAsia="MS Mincho" w:hAnsiTheme="minorHAnsi" w:cs="Calibri"/>
                <w:bCs/>
                <w:lang w:eastAsia="ja-JP"/>
              </w:rPr>
            </w:pPr>
            <w:commentRangeStart w:id="7"/>
            <w:r w:rsidRPr="00951C42">
              <w:rPr>
                <w:rFonts w:asciiTheme="minorHAnsi" w:eastAsia="MS Mincho" w:hAnsiTheme="minorHAnsi" w:cs="Calibri"/>
                <w:bCs/>
                <w:lang w:eastAsia="ja-JP"/>
              </w:rPr>
              <w:t>DRG performance data</w:t>
            </w:r>
            <w:commentRangeEnd w:id="7"/>
          </w:p>
          <w:p w14:paraId="78725A02" w14:textId="77777777" w:rsidR="00D06516" w:rsidRDefault="00D06516" w:rsidP="001E21D2">
            <w:pPr>
              <w:rPr>
                <w:rFonts w:asciiTheme="minorHAnsi" w:eastAsia="MS Mincho" w:hAnsiTheme="minorHAnsi" w:cs="Calibri"/>
                <w:bCs/>
                <w:lang w:eastAsia="ja-JP"/>
              </w:rPr>
            </w:pPr>
          </w:p>
          <w:p w14:paraId="74E6D00F" w14:textId="27FA48C7" w:rsidR="001E21D2" w:rsidRPr="00951C42" w:rsidRDefault="00D06516" w:rsidP="001E21D2">
            <w:pPr>
              <w:rPr>
                <w:rFonts w:asciiTheme="minorHAnsi" w:hAnsiTheme="minorHAnsi" w:cs="Calibri"/>
                <w:bCs/>
              </w:rPr>
            </w:pPr>
            <w:r>
              <w:rPr>
                <w:rFonts w:asciiTheme="minorHAnsi" w:eastAsia="MS Mincho" w:hAnsiTheme="minorHAnsi" w:cs="Calibri"/>
                <w:bCs/>
                <w:lang w:eastAsia="ja-JP"/>
              </w:rPr>
              <w:t xml:space="preserve">Introductory </w:t>
            </w:r>
            <w:r>
              <w:rPr>
                <w:rFonts w:asciiTheme="minorHAnsi" w:eastAsia="MS Mincho" w:hAnsiTheme="minorHAnsi" w:cs="Calibri"/>
                <w:bCs/>
                <w:i/>
                <w:lang w:eastAsia="ja-JP"/>
              </w:rPr>
              <w:t>presentation (2</w:t>
            </w:r>
            <w:r w:rsidRPr="001C4C4A">
              <w:rPr>
                <w:rFonts w:asciiTheme="minorHAnsi" w:eastAsia="MS Mincho" w:hAnsiTheme="minorHAnsi" w:cs="Calibri"/>
                <w:bCs/>
                <w:i/>
                <w:lang w:eastAsia="ja-JP"/>
              </w:rPr>
              <w:t xml:space="preserve">0 </w:t>
            </w:r>
            <w:r>
              <w:rPr>
                <w:rFonts w:asciiTheme="minorHAnsi" w:eastAsia="MS Mincho" w:hAnsiTheme="minorHAnsi" w:cs="Calibri"/>
                <w:bCs/>
                <w:i/>
                <w:lang w:eastAsia="ja-JP"/>
              </w:rPr>
              <w:t>min) followed by DRG data about piloting hospitals and d</w:t>
            </w:r>
            <w:r w:rsidRPr="001C4C4A">
              <w:rPr>
                <w:rFonts w:asciiTheme="minorHAnsi" w:eastAsia="MS Mincho" w:hAnsiTheme="minorHAnsi" w:cs="Calibri"/>
                <w:bCs/>
                <w:i/>
                <w:lang w:eastAsia="ja-JP"/>
              </w:rPr>
              <w:t>iscussion</w:t>
            </w:r>
            <w:r w:rsidR="008408C2">
              <w:rPr>
                <w:rFonts w:asciiTheme="minorHAnsi" w:eastAsia="MS Mincho" w:hAnsiTheme="minorHAnsi" w:cs="Calibri"/>
                <w:bCs/>
                <w:i/>
                <w:lang w:eastAsia="ja-JP"/>
              </w:rPr>
              <w:t xml:space="preserve"> </w:t>
            </w:r>
            <w:r>
              <w:rPr>
                <w:rFonts w:asciiTheme="minorHAnsi" w:eastAsia="MS Mincho" w:hAnsiTheme="minorHAnsi" w:cs="Calibri"/>
                <w:bCs/>
                <w:i/>
                <w:lang w:eastAsia="ja-JP"/>
              </w:rPr>
              <w:t>(4</w:t>
            </w:r>
            <w:r w:rsidRPr="001C4C4A">
              <w:rPr>
                <w:rFonts w:asciiTheme="minorHAnsi" w:eastAsia="MS Mincho" w:hAnsiTheme="minorHAnsi" w:cs="Calibri"/>
                <w:bCs/>
                <w:i/>
                <w:lang w:eastAsia="ja-JP"/>
              </w:rPr>
              <w:t>0min)</w:t>
            </w:r>
            <w:r>
              <w:rPr>
                <w:rStyle w:val="CommentReference"/>
              </w:rPr>
              <w:commentReference w:id="7"/>
            </w:r>
          </w:p>
        </w:tc>
        <w:tc>
          <w:tcPr>
            <w:tcW w:w="2851" w:type="dxa"/>
          </w:tcPr>
          <w:p w14:paraId="4A72B226" w14:textId="39F2E2BF" w:rsidR="001E21D2" w:rsidRDefault="00D06516" w:rsidP="001E21D2">
            <w:pPr>
              <w:rPr>
                <w:rFonts w:asciiTheme="minorHAnsi" w:hAnsiTheme="minorHAnsi" w:cs="Calibri"/>
                <w:bCs/>
              </w:rPr>
            </w:pPr>
            <w:r w:rsidRPr="00951C42">
              <w:rPr>
                <w:rFonts w:asciiTheme="minorHAnsi" w:hAnsiTheme="minorHAnsi" w:cs="Calibri"/>
                <w:bCs/>
              </w:rPr>
              <w:t>Kristiina Kahur</w:t>
            </w:r>
            <w:r>
              <w:rPr>
                <w:rFonts w:asciiTheme="minorHAnsi" w:hAnsiTheme="minorHAnsi" w:cs="Calibri"/>
                <w:bCs/>
              </w:rPr>
              <w:t xml:space="preserve"> </w:t>
            </w:r>
            <w:r>
              <w:rPr>
                <w:rFonts w:asciiTheme="minorHAnsi" w:hAnsiTheme="minorHAnsi"/>
                <w:bCs/>
              </w:rPr>
              <w:t>, WHO consultant</w:t>
            </w:r>
          </w:p>
          <w:p w14:paraId="20E1EDC8" w14:textId="77777777" w:rsidR="00D06516" w:rsidRDefault="00D06516" w:rsidP="001E21D2">
            <w:pPr>
              <w:rPr>
                <w:rFonts w:asciiTheme="minorHAnsi" w:hAnsiTheme="minorHAnsi" w:cs="Calibri"/>
                <w:bCs/>
              </w:rPr>
            </w:pPr>
          </w:p>
          <w:p w14:paraId="55C8D293" w14:textId="166BC369" w:rsidR="00D06516" w:rsidRPr="00951C42" w:rsidRDefault="00D06516" w:rsidP="001E21D2">
            <w:pPr>
              <w:rPr>
                <w:rFonts w:asciiTheme="minorHAnsi" w:hAnsiTheme="minorHAnsi" w:cs="Calibri"/>
                <w:bCs/>
              </w:rPr>
            </w:pPr>
            <w:r w:rsidRPr="00EE656D">
              <w:rPr>
                <w:rFonts w:asciiTheme="minorHAnsi" w:hAnsiTheme="minorHAnsi" w:cs="Calibri"/>
                <w:bCs/>
                <w:highlight w:val="lightGray"/>
              </w:rPr>
              <w:t>MOLHSA/SSA</w:t>
            </w:r>
          </w:p>
        </w:tc>
      </w:tr>
      <w:tr w:rsidR="001E21D2" w:rsidRPr="00CC4339" w14:paraId="601D9691" w14:textId="77777777" w:rsidTr="001E21D2">
        <w:tc>
          <w:tcPr>
            <w:tcW w:w="1717" w:type="dxa"/>
          </w:tcPr>
          <w:p w14:paraId="6F26C378" w14:textId="2D2934F9" w:rsidR="001E21D2" w:rsidRPr="00951C42" w:rsidRDefault="00CC4339" w:rsidP="001E21D2">
            <w:pPr>
              <w:rPr>
                <w:rFonts w:asciiTheme="minorHAnsi" w:hAnsiTheme="minorHAnsi"/>
                <w:bCs/>
              </w:rPr>
            </w:pPr>
            <w:r w:rsidRPr="00951C42">
              <w:rPr>
                <w:rFonts w:asciiTheme="minorHAnsi" w:hAnsiTheme="minorHAnsi"/>
                <w:bCs/>
              </w:rPr>
              <w:t>16:00 – 16:30</w:t>
            </w:r>
          </w:p>
        </w:tc>
        <w:tc>
          <w:tcPr>
            <w:tcW w:w="5229" w:type="dxa"/>
          </w:tcPr>
          <w:p w14:paraId="3D25CD8D" w14:textId="580A8E7F" w:rsidR="001E21D2" w:rsidRPr="00951C42" w:rsidRDefault="00CC4339" w:rsidP="001E21D2">
            <w:pPr>
              <w:rPr>
                <w:rFonts w:asciiTheme="minorHAnsi" w:hAnsiTheme="minorHAnsi"/>
                <w:bCs/>
              </w:rPr>
            </w:pPr>
            <w:r w:rsidRPr="00951C42">
              <w:rPr>
                <w:rFonts w:asciiTheme="minorHAnsi" w:hAnsiTheme="minorHAnsi"/>
                <w:bCs/>
              </w:rPr>
              <w:t>Next steps and summary</w:t>
            </w:r>
          </w:p>
        </w:tc>
        <w:tc>
          <w:tcPr>
            <w:tcW w:w="2851" w:type="dxa"/>
          </w:tcPr>
          <w:p w14:paraId="6E4B76E8" w14:textId="28098743" w:rsidR="001E21D2" w:rsidRPr="00951C42" w:rsidRDefault="00CC4339" w:rsidP="001E21D2">
            <w:pPr>
              <w:rPr>
                <w:rFonts w:asciiTheme="minorHAnsi" w:hAnsiTheme="minorHAnsi"/>
                <w:bCs/>
              </w:rPr>
            </w:pPr>
            <w:r w:rsidRPr="00951C42">
              <w:rPr>
                <w:rFonts w:asciiTheme="minorHAnsi" w:hAnsiTheme="minorHAnsi"/>
                <w:bCs/>
              </w:rPr>
              <w:t>MOLHSA</w:t>
            </w:r>
          </w:p>
        </w:tc>
      </w:tr>
    </w:tbl>
    <w:p w14:paraId="1417E57B" w14:textId="77777777" w:rsidR="001E21D2" w:rsidRPr="00951C42" w:rsidRDefault="001E21D2" w:rsidP="006B79F5">
      <w:pPr>
        <w:rPr>
          <w:rFonts w:asciiTheme="minorHAnsi" w:hAnsiTheme="minorHAnsi" w:cs="Calibri"/>
          <w:bCs/>
          <w:sz w:val="20"/>
          <w:szCs w:val="20"/>
        </w:rPr>
      </w:pPr>
    </w:p>
    <w:sectPr w:rsidR="001E21D2" w:rsidRPr="00951C42">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triin habicht" w:date="2018-09-07T12:06:00Z" w:initials="th">
    <w:p w14:paraId="3F345E00" w14:textId="35F18FC8" w:rsidR="00D06516" w:rsidRDefault="00D06516">
      <w:pPr>
        <w:pStyle w:val="CommentText"/>
      </w:pPr>
      <w:r>
        <w:rPr>
          <w:rStyle w:val="CommentReference"/>
        </w:rPr>
        <w:annotationRef/>
      </w:r>
      <w:r>
        <w:t>Please add names and affiliations here and below</w:t>
      </w:r>
    </w:p>
  </w:comment>
  <w:comment w:id="7" w:author="triin habicht" w:date="2018-09-07T12:01:00Z" w:initials="th">
    <w:p w14:paraId="3129D8FA" w14:textId="2D75CC42" w:rsidR="00D06516" w:rsidRDefault="00D06516">
      <w:pPr>
        <w:pStyle w:val="CommentText"/>
      </w:pPr>
      <w:r>
        <w:rPr>
          <w:rStyle w:val="CommentReference"/>
        </w:rPr>
        <w:annotationRef/>
      </w:r>
      <w:r>
        <w:t xml:space="preserve">Our suggestion is that Kristiina will make introductory presentation (why and how DRG could be used for performance monitoring and what are concrete examples + examples with Georgian data) and MOLHSA/SSA will present these data about piloting hospitals -&gt; what are top 10 DRGs by volume and cost and how they compare to Geo average, etc. </w:t>
      </w:r>
    </w:p>
    <w:p w14:paraId="1B29C6DC" w14:textId="77777777" w:rsidR="00D06516" w:rsidRDefault="00D06516">
      <w:pPr>
        <w:pStyle w:val="CommentText"/>
      </w:pPr>
    </w:p>
    <w:p w14:paraId="2CBEB952" w14:textId="65F63693" w:rsidR="00D06516" w:rsidRDefault="00D06516">
      <w:pPr>
        <w:pStyle w:val="CommentText"/>
      </w:pPr>
      <w:r>
        <w:t>But it would be helpful if you can send us the names of these hospitals in Georgian as they appear in SSA’s database (otherwise we are not able to identify these hospitals form the 2017 dataset)</w:t>
      </w:r>
    </w:p>
    <w:p w14:paraId="00483D9F" w14:textId="018E9163" w:rsidR="00D06516" w:rsidRDefault="00D06516">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5C43B0" w15:done="0"/>
  <w15:commentEx w15:paraId="24F61E36" w15:done="0"/>
  <w15:commentEx w15:paraId="4FAB599A" w15:done="0"/>
  <w15:commentEx w15:paraId="3F345E00" w15:done="0"/>
  <w15:commentEx w15:paraId="00483D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24CD5" w14:textId="77777777" w:rsidR="00EB2699" w:rsidRDefault="00EB2699" w:rsidP="00B75F79">
      <w:r>
        <w:separator/>
      </w:r>
    </w:p>
  </w:endnote>
  <w:endnote w:type="continuationSeparator" w:id="0">
    <w:p w14:paraId="61B2E0E9" w14:textId="77777777" w:rsidR="00EB2699" w:rsidRDefault="00EB2699" w:rsidP="00B7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7FE2" w14:textId="77777777" w:rsidR="00EB2699" w:rsidRDefault="00EB2699" w:rsidP="00B75F79">
      <w:r>
        <w:separator/>
      </w:r>
    </w:p>
  </w:footnote>
  <w:footnote w:type="continuationSeparator" w:id="0">
    <w:p w14:paraId="276C0C97" w14:textId="77777777" w:rsidR="00EB2699" w:rsidRDefault="00EB2699" w:rsidP="00B75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5C8A8" w14:textId="77777777" w:rsidR="00B75F79" w:rsidRPr="00B75F79" w:rsidRDefault="00B75F79">
    <w:pPr>
      <w:pStyle w:val="Header"/>
      <w:rPr>
        <w:lang w:val="en-US"/>
      </w:rPr>
    </w:pPr>
    <w:r>
      <w:rPr>
        <w:lang w:val="en-US"/>
      </w:rPr>
      <w:tab/>
    </w:r>
    <w:r>
      <w:rPr>
        <w:lang w:val="en-US"/>
      </w:rPr>
      <w:tab/>
      <w:t xml:space="preserve">As of </w:t>
    </w:r>
    <w:r w:rsidR="00AC3B32">
      <w:rPr>
        <w:lang w:val="en-US"/>
      </w:rPr>
      <w:t>September</w:t>
    </w:r>
    <w:r>
      <w:rPr>
        <w:lang w:val="en-US"/>
      </w:rPr>
      <w:t xml:space="preserve"> </w:t>
    </w:r>
    <w:r w:rsidR="006E201A">
      <w:rPr>
        <w:lang w:val="en-US"/>
      </w:rPr>
      <w:t>06</w:t>
    </w:r>
    <w:r>
      <w:rPr>
        <w:lang w:val="en-US"/>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536"/>
    <w:multiLevelType w:val="hybridMultilevel"/>
    <w:tmpl w:val="B43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D80450"/>
    <w:multiLevelType w:val="hybridMultilevel"/>
    <w:tmpl w:val="2EE0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rson w15:author="Kahur Kristiina">
    <w15:presenceInfo w15:providerId="AD" w15:userId="S-1-5-21-437910585-3150991787-2124236870-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F5"/>
    <w:rsid w:val="0004249A"/>
    <w:rsid w:val="00061CC0"/>
    <w:rsid w:val="000761E3"/>
    <w:rsid w:val="000C0DE0"/>
    <w:rsid w:val="00106B9D"/>
    <w:rsid w:val="001E21D2"/>
    <w:rsid w:val="001E76DF"/>
    <w:rsid w:val="00217FC8"/>
    <w:rsid w:val="002570DC"/>
    <w:rsid w:val="002702E6"/>
    <w:rsid w:val="002B3032"/>
    <w:rsid w:val="002F7780"/>
    <w:rsid w:val="00445616"/>
    <w:rsid w:val="004B7FF0"/>
    <w:rsid w:val="005076FF"/>
    <w:rsid w:val="005151F1"/>
    <w:rsid w:val="005569FB"/>
    <w:rsid w:val="00560FCD"/>
    <w:rsid w:val="005F4081"/>
    <w:rsid w:val="00682C20"/>
    <w:rsid w:val="006B79F5"/>
    <w:rsid w:val="006E201A"/>
    <w:rsid w:val="00704EBC"/>
    <w:rsid w:val="007B2C82"/>
    <w:rsid w:val="008408C2"/>
    <w:rsid w:val="008B10C5"/>
    <w:rsid w:val="008D1E47"/>
    <w:rsid w:val="00935DD0"/>
    <w:rsid w:val="00951C42"/>
    <w:rsid w:val="00952028"/>
    <w:rsid w:val="0098177D"/>
    <w:rsid w:val="009824E1"/>
    <w:rsid w:val="009A4341"/>
    <w:rsid w:val="009C685A"/>
    <w:rsid w:val="00A53187"/>
    <w:rsid w:val="00AC3B32"/>
    <w:rsid w:val="00AC5B52"/>
    <w:rsid w:val="00AC704B"/>
    <w:rsid w:val="00B42D13"/>
    <w:rsid w:val="00B74A2C"/>
    <w:rsid w:val="00B75F79"/>
    <w:rsid w:val="00BA34D5"/>
    <w:rsid w:val="00C02268"/>
    <w:rsid w:val="00CC4339"/>
    <w:rsid w:val="00CF17BA"/>
    <w:rsid w:val="00D06516"/>
    <w:rsid w:val="00D24377"/>
    <w:rsid w:val="00D278F9"/>
    <w:rsid w:val="00D632DE"/>
    <w:rsid w:val="00EB2699"/>
    <w:rsid w:val="00EE656D"/>
    <w:rsid w:val="00FA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F5"/>
    <w:pPr>
      <w:spacing w:after="0" w:line="240" w:lineRule="auto"/>
    </w:pPr>
    <w:rPr>
      <w:rFonts w:ascii="Times New Roman" w:hAnsi="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6B79F5"/>
    <w:pPr>
      <w:spacing w:after="200" w:line="276" w:lineRule="auto"/>
      <w:ind w:left="720"/>
      <w:contextualSpacing/>
    </w:pPr>
    <w:rPr>
      <w:rFonts w:ascii="sy" w:eastAsia="Calibri" w:hAnsi="sy"/>
      <w:szCs w:val="22"/>
      <w:lang w:val="en-US" w:eastAsia="en-US"/>
    </w:rPr>
  </w:style>
  <w:style w:type="paragraph" w:styleId="CommentText">
    <w:name w:val="annotation text"/>
    <w:basedOn w:val="Normal"/>
    <w:link w:val="CommentTextChar"/>
    <w:uiPriority w:val="99"/>
    <w:unhideWhenUsed/>
    <w:rsid w:val="00061CC0"/>
  </w:style>
  <w:style w:type="character" w:customStyle="1" w:styleId="CommentTextChar">
    <w:name w:val="Comment Text Char"/>
    <w:basedOn w:val="DefaultParagraphFont"/>
    <w:link w:val="CommentText"/>
    <w:uiPriority w:val="99"/>
    <w:rsid w:val="00061CC0"/>
    <w:rPr>
      <w:rFonts w:ascii="Times New Roman" w:hAnsi="Times New Roman" w:cs="Times New Roman"/>
      <w:szCs w:val="24"/>
      <w:lang w:val="en-GB" w:eastAsia="en-GB"/>
    </w:rPr>
  </w:style>
  <w:style w:type="paragraph" w:styleId="Header">
    <w:name w:val="header"/>
    <w:basedOn w:val="Normal"/>
    <w:link w:val="HeaderChar"/>
    <w:uiPriority w:val="99"/>
    <w:unhideWhenUsed/>
    <w:rsid w:val="00B75F79"/>
    <w:pPr>
      <w:tabs>
        <w:tab w:val="center" w:pos="4680"/>
        <w:tab w:val="right" w:pos="9360"/>
      </w:tabs>
    </w:pPr>
  </w:style>
  <w:style w:type="character" w:customStyle="1" w:styleId="HeaderChar">
    <w:name w:val="Header Char"/>
    <w:basedOn w:val="DefaultParagraphFont"/>
    <w:link w:val="Header"/>
    <w:uiPriority w:val="99"/>
    <w:rsid w:val="00B75F79"/>
    <w:rPr>
      <w:rFonts w:ascii="Times New Roman" w:hAnsi="Times New Roman" w:cs="Times New Roman"/>
      <w:szCs w:val="24"/>
      <w:lang w:val="en-GB" w:eastAsia="en-GB"/>
    </w:rPr>
  </w:style>
  <w:style w:type="paragraph" w:styleId="Footer">
    <w:name w:val="footer"/>
    <w:basedOn w:val="Normal"/>
    <w:link w:val="FooterChar"/>
    <w:uiPriority w:val="99"/>
    <w:unhideWhenUsed/>
    <w:rsid w:val="00B75F79"/>
    <w:pPr>
      <w:tabs>
        <w:tab w:val="center" w:pos="4680"/>
        <w:tab w:val="right" w:pos="9360"/>
      </w:tabs>
    </w:pPr>
  </w:style>
  <w:style w:type="character" w:customStyle="1" w:styleId="FooterChar">
    <w:name w:val="Footer Char"/>
    <w:basedOn w:val="DefaultParagraphFont"/>
    <w:link w:val="Footer"/>
    <w:uiPriority w:val="99"/>
    <w:rsid w:val="00B75F79"/>
    <w:rPr>
      <w:rFonts w:ascii="Times New Roman" w:hAnsi="Times New Roman" w:cs="Times New Roman"/>
      <w:szCs w:val="24"/>
      <w:lang w:val="en-GB" w:eastAsia="en-GB"/>
    </w:rPr>
  </w:style>
  <w:style w:type="paragraph" w:customStyle="1" w:styleId="xxmsonormal">
    <w:name w:val="x_xmsonormal"/>
    <w:basedOn w:val="Normal"/>
    <w:uiPriority w:val="99"/>
    <w:rsid w:val="00B75F79"/>
    <w:rPr>
      <w:lang w:val="en-US" w:eastAsia="en-US"/>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217FC8"/>
    <w:rPr>
      <w:rFonts w:eastAsia="Calibri" w:cs="Times New Roman"/>
    </w:rPr>
  </w:style>
  <w:style w:type="character" w:styleId="CommentReference">
    <w:name w:val="annotation reference"/>
    <w:basedOn w:val="DefaultParagraphFont"/>
    <w:uiPriority w:val="99"/>
    <w:semiHidden/>
    <w:unhideWhenUsed/>
    <w:rsid w:val="00682C20"/>
    <w:rPr>
      <w:sz w:val="18"/>
      <w:szCs w:val="18"/>
    </w:rPr>
  </w:style>
  <w:style w:type="paragraph" w:styleId="CommentSubject">
    <w:name w:val="annotation subject"/>
    <w:basedOn w:val="CommentText"/>
    <w:next w:val="CommentText"/>
    <w:link w:val="CommentSubjectChar"/>
    <w:uiPriority w:val="99"/>
    <w:semiHidden/>
    <w:unhideWhenUsed/>
    <w:rsid w:val="00682C20"/>
    <w:rPr>
      <w:b/>
      <w:bCs/>
      <w:sz w:val="20"/>
      <w:szCs w:val="20"/>
    </w:rPr>
  </w:style>
  <w:style w:type="character" w:customStyle="1" w:styleId="CommentSubjectChar">
    <w:name w:val="Comment Subject Char"/>
    <w:basedOn w:val="CommentTextChar"/>
    <w:link w:val="CommentSubject"/>
    <w:uiPriority w:val="99"/>
    <w:semiHidden/>
    <w:rsid w:val="00682C20"/>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682C20"/>
    <w:rPr>
      <w:sz w:val="18"/>
      <w:szCs w:val="18"/>
    </w:rPr>
  </w:style>
  <w:style w:type="character" w:customStyle="1" w:styleId="BalloonTextChar">
    <w:name w:val="Balloon Text Char"/>
    <w:basedOn w:val="DefaultParagraphFont"/>
    <w:link w:val="BalloonText"/>
    <w:uiPriority w:val="99"/>
    <w:semiHidden/>
    <w:rsid w:val="00682C20"/>
    <w:rPr>
      <w:rFonts w:ascii="Times New Roman" w:hAnsi="Times New Roman" w:cs="Times New Roman"/>
      <w:sz w:val="18"/>
      <w:szCs w:val="18"/>
      <w:lang w:val="en-GB" w:eastAsia="en-GB"/>
    </w:rPr>
  </w:style>
  <w:style w:type="table" w:styleId="TableGrid">
    <w:name w:val="Table Grid"/>
    <w:basedOn w:val="TableNormal"/>
    <w:uiPriority w:val="39"/>
    <w:rsid w:val="00556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1C42"/>
    <w:pPr>
      <w:spacing w:after="0" w:line="240" w:lineRule="auto"/>
    </w:pPr>
    <w:rPr>
      <w:rFonts w:ascii="Times New Roman"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F5"/>
    <w:pPr>
      <w:spacing w:after="0" w:line="240" w:lineRule="auto"/>
    </w:pPr>
    <w:rPr>
      <w:rFonts w:ascii="Times New Roman" w:hAnsi="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6B79F5"/>
    <w:pPr>
      <w:spacing w:after="200" w:line="276" w:lineRule="auto"/>
      <w:ind w:left="720"/>
      <w:contextualSpacing/>
    </w:pPr>
    <w:rPr>
      <w:rFonts w:ascii="sy" w:eastAsia="Calibri" w:hAnsi="sy"/>
      <w:szCs w:val="22"/>
      <w:lang w:val="en-US" w:eastAsia="en-US"/>
    </w:rPr>
  </w:style>
  <w:style w:type="paragraph" w:styleId="CommentText">
    <w:name w:val="annotation text"/>
    <w:basedOn w:val="Normal"/>
    <w:link w:val="CommentTextChar"/>
    <w:uiPriority w:val="99"/>
    <w:unhideWhenUsed/>
    <w:rsid w:val="00061CC0"/>
  </w:style>
  <w:style w:type="character" w:customStyle="1" w:styleId="CommentTextChar">
    <w:name w:val="Comment Text Char"/>
    <w:basedOn w:val="DefaultParagraphFont"/>
    <w:link w:val="CommentText"/>
    <w:uiPriority w:val="99"/>
    <w:rsid w:val="00061CC0"/>
    <w:rPr>
      <w:rFonts w:ascii="Times New Roman" w:hAnsi="Times New Roman" w:cs="Times New Roman"/>
      <w:szCs w:val="24"/>
      <w:lang w:val="en-GB" w:eastAsia="en-GB"/>
    </w:rPr>
  </w:style>
  <w:style w:type="paragraph" w:styleId="Header">
    <w:name w:val="header"/>
    <w:basedOn w:val="Normal"/>
    <w:link w:val="HeaderChar"/>
    <w:uiPriority w:val="99"/>
    <w:unhideWhenUsed/>
    <w:rsid w:val="00B75F79"/>
    <w:pPr>
      <w:tabs>
        <w:tab w:val="center" w:pos="4680"/>
        <w:tab w:val="right" w:pos="9360"/>
      </w:tabs>
    </w:pPr>
  </w:style>
  <w:style w:type="character" w:customStyle="1" w:styleId="HeaderChar">
    <w:name w:val="Header Char"/>
    <w:basedOn w:val="DefaultParagraphFont"/>
    <w:link w:val="Header"/>
    <w:uiPriority w:val="99"/>
    <w:rsid w:val="00B75F79"/>
    <w:rPr>
      <w:rFonts w:ascii="Times New Roman" w:hAnsi="Times New Roman" w:cs="Times New Roman"/>
      <w:szCs w:val="24"/>
      <w:lang w:val="en-GB" w:eastAsia="en-GB"/>
    </w:rPr>
  </w:style>
  <w:style w:type="paragraph" w:styleId="Footer">
    <w:name w:val="footer"/>
    <w:basedOn w:val="Normal"/>
    <w:link w:val="FooterChar"/>
    <w:uiPriority w:val="99"/>
    <w:unhideWhenUsed/>
    <w:rsid w:val="00B75F79"/>
    <w:pPr>
      <w:tabs>
        <w:tab w:val="center" w:pos="4680"/>
        <w:tab w:val="right" w:pos="9360"/>
      </w:tabs>
    </w:pPr>
  </w:style>
  <w:style w:type="character" w:customStyle="1" w:styleId="FooterChar">
    <w:name w:val="Footer Char"/>
    <w:basedOn w:val="DefaultParagraphFont"/>
    <w:link w:val="Footer"/>
    <w:uiPriority w:val="99"/>
    <w:rsid w:val="00B75F79"/>
    <w:rPr>
      <w:rFonts w:ascii="Times New Roman" w:hAnsi="Times New Roman" w:cs="Times New Roman"/>
      <w:szCs w:val="24"/>
      <w:lang w:val="en-GB" w:eastAsia="en-GB"/>
    </w:rPr>
  </w:style>
  <w:style w:type="paragraph" w:customStyle="1" w:styleId="xxmsonormal">
    <w:name w:val="x_xmsonormal"/>
    <w:basedOn w:val="Normal"/>
    <w:uiPriority w:val="99"/>
    <w:rsid w:val="00B75F79"/>
    <w:rPr>
      <w:lang w:val="en-US" w:eastAsia="en-US"/>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217FC8"/>
    <w:rPr>
      <w:rFonts w:eastAsia="Calibri" w:cs="Times New Roman"/>
    </w:rPr>
  </w:style>
  <w:style w:type="character" w:styleId="CommentReference">
    <w:name w:val="annotation reference"/>
    <w:basedOn w:val="DefaultParagraphFont"/>
    <w:uiPriority w:val="99"/>
    <w:semiHidden/>
    <w:unhideWhenUsed/>
    <w:rsid w:val="00682C20"/>
    <w:rPr>
      <w:sz w:val="18"/>
      <w:szCs w:val="18"/>
    </w:rPr>
  </w:style>
  <w:style w:type="paragraph" w:styleId="CommentSubject">
    <w:name w:val="annotation subject"/>
    <w:basedOn w:val="CommentText"/>
    <w:next w:val="CommentText"/>
    <w:link w:val="CommentSubjectChar"/>
    <w:uiPriority w:val="99"/>
    <w:semiHidden/>
    <w:unhideWhenUsed/>
    <w:rsid w:val="00682C20"/>
    <w:rPr>
      <w:b/>
      <w:bCs/>
      <w:sz w:val="20"/>
      <w:szCs w:val="20"/>
    </w:rPr>
  </w:style>
  <w:style w:type="character" w:customStyle="1" w:styleId="CommentSubjectChar">
    <w:name w:val="Comment Subject Char"/>
    <w:basedOn w:val="CommentTextChar"/>
    <w:link w:val="CommentSubject"/>
    <w:uiPriority w:val="99"/>
    <w:semiHidden/>
    <w:rsid w:val="00682C20"/>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682C20"/>
    <w:rPr>
      <w:sz w:val="18"/>
      <w:szCs w:val="18"/>
    </w:rPr>
  </w:style>
  <w:style w:type="character" w:customStyle="1" w:styleId="BalloonTextChar">
    <w:name w:val="Balloon Text Char"/>
    <w:basedOn w:val="DefaultParagraphFont"/>
    <w:link w:val="BalloonText"/>
    <w:uiPriority w:val="99"/>
    <w:semiHidden/>
    <w:rsid w:val="00682C20"/>
    <w:rPr>
      <w:rFonts w:ascii="Times New Roman" w:hAnsi="Times New Roman" w:cs="Times New Roman"/>
      <w:sz w:val="18"/>
      <w:szCs w:val="18"/>
      <w:lang w:val="en-GB" w:eastAsia="en-GB"/>
    </w:rPr>
  </w:style>
  <w:style w:type="table" w:styleId="TableGrid">
    <w:name w:val="Table Grid"/>
    <w:basedOn w:val="TableNormal"/>
    <w:uiPriority w:val="39"/>
    <w:rsid w:val="00556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1C42"/>
    <w:pPr>
      <w:spacing w:after="0" w:line="240" w:lineRule="auto"/>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2018-09-07T12:42:00Z</dcterms:created>
  <dcterms:modified xsi:type="dcterms:W3CDTF">2018-09-07T12:45:00Z</dcterms:modified>
</cp:coreProperties>
</file>